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530EB3" w14:textId="656D9E7F" w:rsidR="00096C01" w:rsidRPr="003E3454" w:rsidRDefault="00096C01" w:rsidP="003C457D">
      <w:pPr>
        <w:bidi/>
        <w:spacing w:line="240" w:lineRule="auto"/>
        <w:jc w:val="center"/>
        <w:rPr>
          <w:rFonts w:cs="B Nazanin"/>
          <w:b/>
          <w:bCs/>
          <w:sz w:val="18"/>
          <w:szCs w:val="18"/>
          <w:rtl/>
          <w:lang w:bidi="fa-IR"/>
        </w:rPr>
      </w:pPr>
      <w:bookmarkStart w:id="0" w:name="_GoBack"/>
      <w:bookmarkEnd w:id="0"/>
      <w:r w:rsidRPr="003E3454">
        <w:rPr>
          <w:rFonts w:cs="B Nazanin" w:hint="cs"/>
          <w:b/>
          <w:bCs/>
          <w:sz w:val="18"/>
          <w:szCs w:val="18"/>
          <w:rtl/>
          <w:lang w:bidi="fa-IR"/>
        </w:rPr>
        <w:t xml:space="preserve">فرم بررسی شرایط </w:t>
      </w:r>
      <w:r w:rsidR="003C457D">
        <w:rPr>
          <w:rFonts w:cs="B Nazanin" w:hint="cs"/>
          <w:b/>
          <w:bCs/>
          <w:sz w:val="18"/>
          <w:szCs w:val="18"/>
          <w:rtl/>
          <w:lang w:bidi="fa-IR"/>
        </w:rPr>
        <w:t xml:space="preserve">مقاله الزامی برای دفاع </w:t>
      </w:r>
      <w:r w:rsidR="006C2A8F">
        <w:rPr>
          <w:rFonts w:cs="B Nazanin" w:hint="cs"/>
          <w:b/>
          <w:bCs/>
          <w:sz w:val="18"/>
          <w:szCs w:val="18"/>
          <w:rtl/>
          <w:lang w:bidi="fa-IR"/>
        </w:rPr>
        <w:t>از رساله</w:t>
      </w:r>
      <w:r w:rsidRPr="003E3454">
        <w:rPr>
          <w:rFonts w:cs="B Nazanin" w:hint="cs"/>
          <w:b/>
          <w:bCs/>
          <w:sz w:val="18"/>
          <w:szCs w:val="18"/>
          <w:rtl/>
          <w:lang w:bidi="fa-IR"/>
        </w:rPr>
        <w:t xml:space="preserve"> دانشجویان دکتری </w:t>
      </w:r>
      <w:r w:rsidR="00DC69F9">
        <w:rPr>
          <w:rFonts w:cs="B Nazanin" w:hint="cs"/>
          <w:b/>
          <w:bCs/>
          <w:sz w:val="18"/>
          <w:szCs w:val="18"/>
          <w:rtl/>
          <w:lang w:bidi="fa-IR"/>
        </w:rPr>
        <w:t>تخصصی</w:t>
      </w:r>
      <w:r w:rsidR="00671613">
        <w:rPr>
          <w:rFonts w:cs="B Nazanin" w:hint="cs"/>
          <w:b/>
          <w:bCs/>
          <w:sz w:val="18"/>
          <w:szCs w:val="18"/>
          <w:rtl/>
          <w:lang w:bidi="fa-IR"/>
        </w:rPr>
        <w:t xml:space="preserve"> گروههای</w:t>
      </w:r>
      <w:r w:rsidR="00DC69F9">
        <w:rPr>
          <w:rFonts w:cs="B Nazanin" w:hint="cs"/>
          <w:b/>
          <w:bCs/>
          <w:sz w:val="18"/>
          <w:szCs w:val="18"/>
          <w:rtl/>
          <w:lang w:bidi="fa-IR"/>
        </w:rPr>
        <w:t xml:space="preserve"> وزارت علوم</w:t>
      </w:r>
    </w:p>
    <w:p w14:paraId="7867E974" w14:textId="77777777" w:rsidR="00096C01" w:rsidRPr="003E3454" w:rsidRDefault="00096C01" w:rsidP="00822329">
      <w:pPr>
        <w:bidi/>
        <w:spacing w:line="240" w:lineRule="auto"/>
        <w:jc w:val="both"/>
        <w:rPr>
          <w:rFonts w:cs="B Nazanin"/>
          <w:b/>
          <w:bCs/>
          <w:sz w:val="18"/>
          <w:szCs w:val="18"/>
          <w:rtl/>
          <w:lang w:bidi="fa-IR"/>
        </w:rPr>
      </w:pPr>
      <w:r w:rsidRPr="003E3454">
        <w:rPr>
          <w:rFonts w:cs="B Nazanin" w:hint="cs"/>
          <w:b/>
          <w:bCs/>
          <w:sz w:val="18"/>
          <w:szCs w:val="18"/>
          <w:rtl/>
          <w:lang w:bidi="fa-IR"/>
        </w:rPr>
        <w:t>دانشجو</w:t>
      </w:r>
    </w:p>
    <w:p w14:paraId="4573EDB8" w14:textId="455C559B" w:rsidR="00096C01" w:rsidRPr="003E3454" w:rsidRDefault="00096C01" w:rsidP="006C2A8F">
      <w:pPr>
        <w:bidi/>
        <w:spacing w:line="240" w:lineRule="auto"/>
        <w:jc w:val="both"/>
        <w:rPr>
          <w:rFonts w:cs="B Nazanin"/>
          <w:sz w:val="18"/>
          <w:szCs w:val="18"/>
          <w:rtl/>
          <w:lang w:bidi="fa-IR"/>
        </w:rPr>
      </w:pPr>
      <w:r w:rsidRPr="003E3454">
        <w:rPr>
          <w:rFonts w:cs="B Nazanin" w:hint="cs"/>
          <w:sz w:val="18"/>
          <w:szCs w:val="18"/>
          <w:rtl/>
          <w:lang w:bidi="fa-IR"/>
        </w:rPr>
        <w:tab/>
        <w:t>اینجانب ....</w:t>
      </w:r>
      <w:r w:rsidR="002250F7" w:rsidRPr="003E3454">
        <w:rPr>
          <w:rFonts w:cs="B Nazanin" w:hint="cs"/>
          <w:sz w:val="18"/>
          <w:szCs w:val="18"/>
          <w:rtl/>
          <w:lang w:bidi="fa-IR"/>
        </w:rPr>
        <w:t>...</w:t>
      </w:r>
      <w:r w:rsidRPr="003E3454">
        <w:rPr>
          <w:rFonts w:cs="B Nazanin" w:hint="cs"/>
          <w:sz w:val="18"/>
          <w:szCs w:val="18"/>
          <w:rtl/>
          <w:lang w:bidi="fa-IR"/>
        </w:rPr>
        <w:t>.....................</w:t>
      </w:r>
      <w:r w:rsidR="002250F7" w:rsidRPr="003E3454">
        <w:rPr>
          <w:rFonts w:cs="B Nazanin" w:hint="cs"/>
          <w:sz w:val="18"/>
          <w:szCs w:val="18"/>
          <w:rtl/>
          <w:lang w:bidi="fa-IR"/>
        </w:rPr>
        <w:t>.................</w:t>
      </w:r>
      <w:r w:rsidRPr="003E3454">
        <w:rPr>
          <w:rFonts w:cs="B Nazanin" w:hint="cs"/>
          <w:sz w:val="18"/>
          <w:szCs w:val="18"/>
          <w:rtl/>
          <w:lang w:bidi="fa-IR"/>
        </w:rPr>
        <w:t>......</w:t>
      </w:r>
      <w:r w:rsidR="0012402A">
        <w:rPr>
          <w:rFonts w:cs="B Nazanin" w:hint="cs"/>
          <w:sz w:val="18"/>
          <w:szCs w:val="18"/>
          <w:rtl/>
          <w:lang w:bidi="fa-IR"/>
        </w:rPr>
        <w:t>...............</w:t>
      </w:r>
      <w:r w:rsidRPr="003E3454">
        <w:rPr>
          <w:rFonts w:cs="B Nazanin" w:hint="cs"/>
          <w:sz w:val="18"/>
          <w:szCs w:val="18"/>
          <w:rtl/>
          <w:lang w:bidi="fa-IR"/>
        </w:rPr>
        <w:t>...به شماره دانشجویی....</w:t>
      </w:r>
      <w:r w:rsidR="002250F7" w:rsidRPr="003E3454">
        <w:rPr>
          <w:rFonts w:cs="B Nazanin" w:hint="cs"/>
          <w:sz w:val="18"/>
          <w:szCs w:val="18"/>
          <w:rtl/>
          <w:lang w:bidi="fa-IR"/>
        </w:rPr>
        <w:t>.........</w:t>
      </w:r>
      <w:r w:rsidR="0012402A">
        <w:rPr>
          <w:rFonts w:cs="B Nazanin" w:hint="cs"/>
          <w:sz w:val="18"/>
          <w:szCs w:val="18"/>
          <w:rtl/>
          <w:lang w:bidi="fa-IR"/>
        </w:rPr>
        <w:t>..................</w:t>
      </w:r>
      <w:r w:rsidR="002250F7" w:rsidRPr="003E3454">
        <w:rPr>
          <w:rFonts w:cs="B Nazanin" w:hint="cs"/>
          <w:sz w:val="18"/>
          <w:szCs w:val="18"/>
          <w:rtl/>
          <w:lang w:bidi="fa-IR"/>
        </w:rPr>
        <w:t>.</w:t>
      </w:r>
      <w:r w:rsidRPr="003E3454">
        <w:rPr>
          <w:rFonts w:cs="B Nazanin" w:hint="cs"/>
          <w:sz w:val="18"/>
          <w:szCs w:val="18"/>
          <w:rtl/>
          <w:lang w:bidi="fa-IR"/>
        </w:rPr>
        <w:t>..</w:t>
      </w:r>
      <w:r w:rsidR="002250F7" w:rsidRPr="003E3454">
        <w:rPr>
          <w:rFonts w:cs="B Nazanin" w:hint="cs"/>
          <w:sz w:val="18"/>
          <w:szCs w:val="18"/>
          <w:rtl/>
          <w:lang w:bidi="fa-IR"/>
        </w:rPr>
        <w:t>....</w:t>
      </w:r>
      <w:r w:rsidRPr="003E3454">
        <w:rPr>
          <w:rFonts w:cs="B Nazanin" w:hint="cs"/>
          <w:sz w:val="18"/>
          <w:szCs w:val="18"/>
          <w:rtl/>
          <w:lang w:bidi="fa-IR"/>
        </w:rPr>
        <w:t>......................گروه..</w:t>
      </w:r>
      <w:r w:rsidR="002250F7" w:rsidRPr="003E3454">
        <w:rPr>
          <w:rFonts w:cs="B Nazanin" w:hint="cs"/>
          <w:sz w:val="18"/>
          <w:szCs w:val="18"/>
          <w:rtl/>
          <w:lang w:bidi="fa-IR"/>
        </w:rPr>
        <w:t>...........</w:t>
      </w:r>
      <w:r w:rsidR="0012402A">
        <w:rPr>
          <w:rFonts w:cs="B Nazanin" w:hint="cs"/>
          <w:sz w:val="18"/>
          <w:szCs w:val="18"/>
          <w:rtl/>
          <w:lang w:bidi="fa-IR"/>
        </w:rPr>
        <w:t>.................................</w:t>
      </w:r>
      <w:r w:rsidR="002250F7" w:rsidRPr="003E3454">
        <w:rPr>
          <w:rFonts w:cs="B Nazanin" w:hint="cs"/>
          <w:sz w:val="18"/>
          <w:szCs w:val="18"/>
          <w:rtl/>
          <w:lang w:bidi="fa-IR"/>
        </w:rPr>
        <w:t>......</w:t>
      </w:r>
      <w:r w:rsidRPr="003E3454">
        <w:rPr>
          <w:rFonts w:cs="B Nazanin" w:hint="cs"/>
          <w:sz w:val="18"/>
          <w:szCs w:val="18"/>
          <w:rtl/>
          <w:lang w:bidi="fa-IR"/>
        </w:rPr>
        <w:t>.............دانشکده...</w:t>
      </w:r>
      <w:r w:rsidR="0012402A">
        <w:rPr>
          <w:rFonts w:cs="B Nazanin" w:hint="cs"/>
          <w:sz w:val="18"/>
          <w:szCs w:val="18"/>
          <w:rtl/>
          <w:lang w:bidi="fa-IR"/>
        </w:rPr>
        <w:t>..................</w:t>
      </w:r>
      <w:r w:rsidR="002250F7" w:rsidRPr="003E3454">
        <w:rPr>
          <w:rFonts w:cs="B Nazanin" w:hint="cs"/>
          <w:sz w:val="18"/>
          <w:szCs w:val="18"/>
          <w:rtl/>
          <w:lang w:bidi="fa-IR"/>
        </w:rPr>
        <w:t>................</w:t>
      </w:r>
      <w:r w:rsidRPr="003E3454">
        <w:rPr>
          <w:rFonts w:cs="B Nazanin" w:hint="cs"/>
          <w:sz w:val="18"/>
          <w:szCs w:val="18"/>
          <w:rtl/>
          <w:lang w:bidi="fa-IR"/>
        </w:rPr>
        <w:t>................... م</w:t>
      </w:r>
      <w:r w:rsidR="00592216" w:rsidRPr="003E3454">
        <w:rPr>
          <w:rFonts w:cs="B Nazanin" w:hint="cs"/>
          <w:sz w:val="18"/>
          <w:szCs w:val="18"/>
          <w:rtl/>
          <w:lang w:bidi="fa-IR"/>
        </w:rPr>
        <w:t>تعه</w:t>
      </w:r>
      <w:r w:rsidRPr="003E3454">
        <w:rPr>
          <w:rFonts w:cs="B Nazanin" w:hint="cs"/>
          <w:sz w:val="18"/>
          <w:szCs w:val="18"/>
          <w:rtl/>
          <w:lang w:bidi="fa-IR"/>
        </w:rPr>
        <w:t>د می شو</w:t>
      </w:r>
      <w:r w:rsidR="00592216" w:rsidRPr="003E3454">
        <w:rPr>
          <w:rFonts w:cs="B Nazanin" w:hint="cs"/>
          <w:sz w:val="18"/>
          <w:szCs w:val="18"/>
          <w:rtl/>
          <w:lang w:bidi="fa-IR"/>
        </w:rPr>
        <w:t>م</w:t>
      </w:r>
      <w:r w:rsidRPr="003E3454">
        <w:rPr>
          <w:rFonts w:cs="B Nazanin" w:hint="cs"/>
          <w:sz w:val="18"/>
          <w:szCs w:val="18"/>
          <w:rtl/>
          <w:lang w:bidi="fa-IR"/>
        </w:rPr>
        <w:t xml:space="preserve"> که مقاله مستخرج از رسال</w:t>
      </w:r>
      <w:r w:rsidR="0012402A">
        <w:rPr>
          <w:rFonts w:cs="B Nazanin" w:hint="cs"/>
          <w:sz w:val="18"/>
          <w:szCs w:val="18"/>
          <w:rtl/>
          <w:lang w:bidi="fa-IR"/>
        </w:rPr>
        <w:t>ه دکتری اینجانب است و از اصالت و نوآوری</w:t>
      </w:r>
      <w:r w:rsidRPr="003E3454">
        <w:rPr>
          <w:rFonts w:cs="B Nazanin" w:hint="cs"/>
          <w:sz w:val="18"/>
          <w:szCs w:val="18"/>
          <w:rtl/>
          <w:lang w:bidi="fa-IR"/>
        </w:rPr>
        <w:t xml:space="preserve"> برخوردار است و قبلاً محتوای مقاله در</w:t>
      </w:r>
      <w:r w:rsidR="00592216" w:rsidRPr="003E3454">
        <w:rPr>
          <w:rFonts w:cs="B Nazanin" w:hint="cs"/>
          <w:sz w:val="18"/>
          <w:szCs w:val="18"/>
          <w:rtl/>
          <w:lang w:bidi="fa-IR"/>
        </w:rPr>
        <w:t>هیچ</w:t>
      </w:r>
      <w:r w:rsidRPr="003E3454">
        <w:rPr>
          <w:rFonts w:cs="B Nazanin" w:hint="cs"/>
          <w:sz w:val="18"/>
          <w:szCs w:val="18"/>
          <w:rtl/>
          <w:lang w:bidi="fa-IR"/>
        </w:rPr>
        <w:t xml:space="preserve"> نشریه ای به چاپ نرسیده است.</w:t>
      </w:r>
    </w:p>
    <w:p w14:paraId="0B7378F3" w14:textId="62DD86B2" w:rsidR="00096C01" w:rsidRPr="003E3454" w:rsidRDefault="00096C01" w:rsidP="006C2A8F">
      <w:pPr>
        <w:bidi/>
        <w:spacing w:line="240" w:lineRule="auto"/>
        <w:jc w:val="both"/>
        <w:rPr>
          <w:rFonts w:cs="B Nazanin"/>
          <w:sz w:val="18"/>
          <w:szCs w:val="18"/>
          <w:rtl/>
          <w:lang w:bidi="fa-IR"/>
        </w:rPr>
      </w:pPr>
      <w:r w:rsidRPr="003E3454">
        <w:rPr>
          <w:rFonts w:cs="B Nazanin" w:hint="cs"/>
          <w:sz w:val="18"/>
          <w:szCs w:val="18"/>
          <w:rtl/>
          <w:lang w:bidi="fa-IR"/>
        </w:rPr>
        <w:t xml:space="preserve">صفحه اول مقاله </w:t>
      </w:r>
      <w:r w:rsidR="006C2A8F">
        <w:rPr>
          <w:rFonts w:cs="B Nazanin" w:hint="cs"/>
          <w:sz w:val="18"/>
          <w:szCs w:val="18"/>
          <w:rtl/>
          <w:lang w:bidi="fa-IR"/>
        </w:rPr>
        <w:t>منتشر</w:t>
      </w:r>
      <w:r w:rsidRPr="003E3454">
        <w:rPr>
          <w:rFonts w:cs="B Nazanin" w:hint="cs"/>
          <w:sz w:val="18"/>
          <w:szCs w:val="18"/>
          <w:rtl/>
          <w:lang w:bidi="fa-IR"/>
        </w:rPr>
        <w:t xml:space="preserve"> شده </w:t>
      </w:r>
      <w:r w:rsidR="0012402A">
        <w:rPr>
          <w:rFonts w:cs="B Nazanin" w:hint="cs"/>
          <w:sz w:val="18"/>
          <w:szCs w:val="18"/>
          <w:rtl/>
          <w:lang w:bidi="fa-IR"/>
        </w:rPr>
        <w:t>(</w:t>
      </w:r>
      <w:r w:rsidRPr="003E3454">
        <w:rPr>
          <w:rFonts w:cs="B Nazanin" w:hint="cs"/>
          <w:sz w:val="18"/>
          <w:szCs w:val="18"/>
          <w:rtl/>
          <w:lang w:bidi="fa-IR"/>
        </w:rPr>
        <w:t xml:space="preserve">در صورتی که هنوز مقاله </w:t>
      </w:r>
      <w:r w:rsidR="006C2A8F">
        <w:rPr>
          <w:rFonts w:cs="B Nazanin" w:hint="cs"/>
          <w:sz w:val="18"/>
          <w:szCs w:val="18"/>
          <w:rtl/>
          <w:lang w:bidi="fa-IR"/>
        </w:rPr>
        <w:t>منتشر</w:t>
      </w:r>
      <w:r w:rsidRPr="003E3454">
        <w:rPr>
          <w:rFonts w:cs="B Nazanin" w:hint="cs"/>
          <w:sz w:val="18"/>
          <w:szCs w:val="18"/>
          <w:rtl/>
          <w:lang w:bidi="fa-IR"/>
        </w:rPr>
        <w:t xml:space="preserve"> نشده است </w:t>
      </w:r>
      <w:r w:rsidR="00592216" w:rsidRPr="003E3454">
        <w:rPr>
          <w:rFonts w:cs="B Nazanin" w:hint="cs"/>
          <w:sz w:val="18"/>
          <w:szCs w:val="18"/>
          <w:rtl/>
          <w:lang w:bidi="fa-IR"/>
        </w:rPr>
        <w:t xml:space="preserve">صفحه اول مقاله به همراه </w:t>
      </w:r>
      <w:r w:rsidRPr="003E3454">
        <w:rPr>
          <w:rFonts w:cs="B Nazanin" w:hint="cs"/>
          <w:sz w:val="18"/>
          <w:szCs w:val="18"/>
          <w:rtl/>
          <w:lang w:bidi="fa-IR"/>
        </w:rPr>
        <w:t>نامه پذیرش مقاله</w:t>
      </w:r>
      <w:r w:rsidR="00B8628E" w:rsidRPr="00B8628E">
        <w:rPr>
          <w:rFonts w:cs="B Nazanin" w:hint="cs"/>
          <w:sz w:val="18"/>
          <w:szCs w:val="18"/>
          <w:rtl/>
          <w:lang w:bidi="fa-IR"/>
        </w:rPr>
        <w:t xml:space="preserve"> </w:t>
      </w:r>
      <w:r w:rsidR="00B8628E">
        <w:rPr>
          <w:rFonts w:cs="B Nazanin" w:hint="cs"/>
          <w:sz w:val="18"/>
          <w:szCs w:val="18"/>
          <w:rtl/>
          <w:lang w:bidi="fa-IR"/>
        </w:rPr>
        <w:t xml:space="preserve">و مدارک پرداخت هزینه در صورتی که </w:t>
      </w:r>
      <w:r w:rsidR="006C2A8F">
        <w:rPr>
          <w:rFonts w:cs="B Nazanin" w:hint="cs"/>
          <w:sz w:val="18"/>
          <w:szCs w:val="18"/>
          <w:rtl/>
          <w:lang w:bidi="fa-IR"/>
        </w:rPr>
        <w:t>انتشار مقاله</w:t>
      </w:r>
      <w:r w:rsidR="00B8628E">
        <w:rPr>
          <w:rFonts w:cs="B Nazanin" w:hint="cs"/>
          <w:sz w:val="18"/>
          <w:szCs w:val="18"/>
          <w:rtl/>
          <w:lang w:bidi="fa-IR"/>
        </w:rPr>
        <w:t xml:space="preserve"> مستلزم پرداخت هزینه باشد</w:t>
      </w:r>
      <w:r w:rsidR="0012402A">
        <w:rPr>
          <w:rFonts w:cs="B Nazanin" w:hint="cs"/>
          <w:sz w:val="18"/>
          <w:szCs w:val="18"/>
          <w:rtl/>
          <w:lang w:bidi="fa-IR"/>
        </w:rPr>
        <w:t>)</w:t>
      </w:r>
      <w:r w:rsidRPr="003E3454">
        <w:rPr>
          <w:rFonts w:cs="B Nazanin" w:hint="cs"/>
          <w:sz w:val="18"/>
          <w:szCs w:val="18"/>
          <w:rtl/>
          <w:lang w:bidi="fa-IR"/>
        </w:rPr>
        <w:t xml:space="preserve"> و </w:t>
      </w:r>
      <w:r w:rsidR="00592216" w:rsidRPr="003E3454">
        <w:rPr>
          <w:rFonts w:cs="B Nazanin" w:hint="cs"/>
          <w:sz w:val="18"/>
          <w:szCs w:val="18"/>
          <w:rtl/>
          <w:lang w:bidi="fa-IR"/>
        </w:rPr>
        <w:t xml:space="preserve">همچنین </w:t>
      </w:r>
      <w:r w:rsidRPr="003E3454">
        <w:rPr>
          <w:rFonts w:cs="B Nazanin" w:hint="cs"/>
          <w:sz w:val="18"/>
          <w:szCs w:val="18"/>
          <w:rtl/>
          <w:lang w:bidi="fa-IR"/>
        </w:rPr>
        <w:t>فرم اعتبار سنجی تایید شده توسط کتابخانه مرکزی</w:t>
      </w:r>
      <w:r w:rsidR="0012402A">
        <w:rPr>
          <w:rFonts w:cs="B Nazanin" w:hint="cs"/>
          <w:sz w:val="18"/>
          <w:szCs w:val="18"/>
          <w:rtl/>
          <w:lang w:bidi="fa-IR"/>
        </w:rPr>
        <w:t xml:space="preserve"> دانشگاه</w:t>
      </w:r>
      <w:r w:rsidRPr="003E3454">
        <w:rPr>
          <w:rFonts w:cs="B Nazanin" w:hint="cs"/>
          <w:sz w:val="18"/>
          <w:szCs w:val="18"/>
          <w:rtl/>
          <w:lang w:bidi="fa-IR"/>
        </w:rPr>
        <w:t xml:space="preserve"> به </w:t>
      </w:r>
      <w:r w:rsidR="00592216" w:rsidRPr="003E3454">
        <w:rPr>
          <w:rFonts w:cs="B Nazanin" w:hint="cs"/>
          <w:sz w:val="18"/>
          <w:szCs w:val="18"/>
          <w:rtl/>
          <w:lang w:bidi="fa-IR"/>
        </w:rPr>
        <w:t>پیوست</w:t>
      </w:r>
      <w:r w:rsidRPr="003E3454">
        <w:rPr>
          <w:rFonts w:cs="B Nazanin" w:hint="cs"/>
          <w:sz w:val="18"/>
          <w:szCs w:val="18"/>
          <w:rtl/>
          <w:lang w:bidi="fa-IR"/>
        </w:rPr>
        <w:t xml:space="preserve"> است.</w:t>
      </w:r>
    </w:p>
    <w:p w14:paraId="67F3B23B" w14:textId="77777777" w:rsidR="00096C01" w:rsidRPr="003E3454" w:rsidRDefault="00096C01" w:rsidP="00822329">
      <w:pPr>
        <w:bidi/>
        <w:spacing w:line="240" w:lineRule="auto"/>
        <w:jc w:val="both"/>
        <w:rPr>
          <w:rFonts w:cs="B Nazanin"/>
          <w:sz w:val="18"/>
          <w:szCs w:val="18"/>
          <w:rtl/>
          <w:lang w:bidi="fa-IR"/>
        </w:rPr>
      </w:pPr>
      <w:r w:rsidRPr="003E3454">
        <w:rPr>
          <w:rFonts w:cs="B Nazanin" w:hint="cs"/>
          <w:sz w:val="18"/>
          <w:szCs w:val="18"/>
          <w:rtl/>
          <w:lang w:bidi="fa-IR"/>
        </w:rPr>
        <w:t>عنوان مقاله</w:t>
      </w:r>
      <w:r w:rsidR="00592216" w:rsidRPr="003E3454">
        <w:rPr>
          <w:rFonts w:cs="B Nazanin" w:hint="cs"/>
          <w:sz w:val="18"/>
          <w:szCs w:val="18"/>
          <w:rtl/>
          <w:lang w:bidi="fa-IR"/>
        </w:rPr>
        <w:t>:</w:t>
      </w:r>
    </w:p>
    <w:p w14:paraId="0B0964DE" w14:textId="77777777" w:rsidR="00096C01" w:rsidRPr="003E3454" w:rsidRDefault="00096C01" w:rsidP="00822329">
      <w:pPr>
        <w:bidi/>
        <w:spacing w:line="240" w:lineRule="auto"/>
        <w:jc w:val="both"/>
        <w:rPr>
          <w:rFonts w:cs="B Nazanin"/>
          <w:sz w:val="18"/>
          <w:szCs w:val="18"/>
          <w:rtl/>
          <w:lang w:bidi="fa-IR"/>
        </w:rPr>
      </w:pPr>
      <w:r w:rsidRPr="003E3454">
        <w:rPr>
          <w:rFonts w:cs="B Nazanin" w:hint="cs"/>
          <w:sz w:val="18"/>
          <w:szCs w:val="18"/>
          <w:rtl/>
          <w:lang w:bidi="fa-IR"/>
        </w:rPr>
        <w:t>عنوان نشریه</w:t>
      </w:r>
      <w:r w:rsidR="00592216" w:rsidRPr="003E3454">
        <w:rPr>
          <w:rFonts w:cs="B Nazanin" w:hint="cs"/>
          <w:sz w:val="18"/>
          <w:szCs w:val="18"/>
          <w:rtl/>
          <w:lang w:bidi="fa-IR"/>
        </w:rPr>
        <w:t>:</w:t>
      </w:r>
    </w:p>
    <w:p w14:paraId="026F4D8D" w14:textId="77777777" w:rsidR="00096C01" w:rsidRPr="003E3454" w:rsidRDefault="00FE5D29" w:rsidP="00734E5C">
      <w:pPr>
        <w:bidi/>
        <w:spacing w:line="240" w:lineRule="auto"/>
        <w:jc w:val="both"/>
        <w:rPr>
          <w:rFonts w:cs="B Nazanin"/>
          <w:sz w:val="18"/>
          <w:szCs w:val="18"/>
          <w:rtl/>
          <w:lang w:bidi="fa-IR"/>
        </w:rPr>
      </w:pPr>
      <w:r w:rsidRPr="003E3454">
        <w:rPr>
          <w:rFonts w:cs="B Nazanin" w:hint="cs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FCD028A" wp14:editId="29877E16">
                <wp:simplePos x="0" y="0"/>
                <wp:positionH relativeFrom="column">
                  <wp:posOffset>-111760</wp:posOffset>
                </wp:positionH>
                <wp:positionV relativeFrom="paragraph">
                  <wp:posOffset>221933</wp:posOffset>
                </wp:positionV>
                <wp:extent cx="6965950" cy="19050"/>
                <wp:effectExtent l="0" t="0" r="2540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659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38AE5F1" id="Straight Connector 17" o:spid="_x0000_s1026" style="position:absolute;flip:x y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8pt,17.5pt" to="539.7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" strokecolor="#4579b8 [3044]"/>
            </w:pict>
          </mc:Fallback>
        </mc:AlternateContent>
      </w:r>
      <w:r w:rsidR="00592216" w:rsidRPr="003E3454">
        <w:rPr>
          <w:rFonts w:cs="B Nazanin" w:hint="cs"/>
          <w:sz w:val="18"/>
          <w:szCs w:val="18"/>
          <w:rtl/>
          <w:lang w:bidi="fa-IR"/>
        </w:rPr>
        <w:tab/>
      </w:r>
      <w:r w:rsidR="00592216" w:rsidRPr="003E3454">
        <w:rPr>
          <w:rFonts w:cs="B Nazanin" w:hint="cs"/>
          <w:sz w:val="18"/>
          <w:szCs w:val="18"/>
          <w:rtl/>
          <w:lang w:bidi="fa-IR"/>
        </w:rPr>
        <w:tab/>
      </w:r>
      <w:r w:rsidR="00096C01" w:rsidRPr="003E3454">
        <w:rPr>
          <w:rFonts w:cs="B Nazanin" w:hint="cs"/>
          <w:sz w:val="18"/>
          <w:szCs w:val="18"/>
          <w:rtl/>
          <w:lang w:bidi="fa-IR"/>
        </w:rPr>
        <w:tab/>
      </w:r>
      <w:r w:rsidR="00096C01" w:rsidRPr="003E3454">
        <w:rPr>
          <w:rFonts w:cs="B Nazanin" w:hint="cs"/>
          <w:sz w:val="18"/>
          <w:szCs w:val="18"/>
          <w:rtl/>
          <w:lang w:bidi="fa-IR"/>
        </w:rPr>
        <w:tab/>
      </w:r>
      <w:r w:rsidR="00096C01" w:rsidRPr="003E3454">
        <w:rPr>
          <w:rFonts w:cs="B Nazanin" w:hint="cs"/>
          <w:sz w:val="18"/>
          <w:szCs w:val="18"/>
          <w:rtl/>
          <w:lang w:bidi="fa-IR"/>
        </w:rPr>
        <w:tab/>
      </w:r>
      <w:r w:rsidR="00096C01" w:rsidRPr="003E3454">
        <w:rPr>
          <w:rFonts w:cs="B Nazanin" w:hint="cs"/>
          <w:sz w:val="18"/>
          <w:szCs w:val="18"/>
          <w:rtl/>
          <w:lang w:bidi="fa-IR"/>
        </w:rPr>
        <w:tab/>
      </w:r>
      <w:r w:rsidR="00096C01" w:rsidRPr="003E3454">
        <w:rPr>
          <w:rFonts w:cs="B Nazanin" w:hint="cs"/>
          <w:sz w:val="18"/>
          <w:szCs w:val="18"/>
          <w:rtl/>
          <w:lang w:bidi="fa-IR"/>
        </w:rPr>
        <w:tab/>
        <w:t>نام</w:t>
      </w:r>
      <w:r w:rsidR="00096C01" w:rsidRPr="003E3454">
        <w:rPr>
          <w:rFonts w:cs="B Nazanin" w:hint="cs"/>
          <w:sz w:val="18"/>
          <w:szCs w:val="18"/>
          <w:rtl/>
          <w:lang w:bidi="fa-IR"/>
        </w:rPr>
        <w:tab/>
      </w:r>
      <w:r w:rsidR="00734E5C">
        <w:rPr>
          <w:rFonts w:cs="B Nazanin" w:hint="cs"/>
          <w:sz w:val="18"/>
          <w:szCs w:val="18"/>
          <w:rtl/>
          <w:lang w:bidi="fa-IR"/>
        </w:rPr>
        <w:t xml:space="preserve">                 </w:t>
      </w:r>
      <w:r w:rsidR="00096C01" w:rsidRPr="003E3454">
        <w:rPr>
          <w:rFonts w:cs="B Nazanin" w:hint="cs"/>
          <w:sz w:val="18"/>
          <w:szCs w:val="18"/>
          <w:rtl/>
          <w:lang w:bidi="fa-IR"/>
        </w:rPr>
        <w:tab/>
        <w:t xml:space="preserve">امضاء </w:t>
      </w:r>
      <w:r w:rsidR="00096C01" w:rsidRPr="003E3454">
        <w:rPr>
          <w:rFonts w:cs="B Nazanin" w:hint="cs"/>
          <w:sz w:val="18"/>
          <w:szCs w:val="18"/>
          <w:rtl/>
          <w:lang w:bidi="fa-IR"/>
        </w:rPr>
        <w:tab/>
      </w:r>
      <w:r w:rsidR="00096C01" w:rsidRPr="003E3454">
        <w:rPr>
          <w:rFonts w:cs="B Nazanin" w:hint="cs"/>
          <w:sz w:val="18"/>
          <w:szCs w:val="18"/>
          <w:rtl/>
          <w:lang w:bidi="fa-IR"/>
        </w:rPr>
        <w:tab/>
        <w:t>تاریخ</w:t>
      </w:r>
    </w:p>
    <w:p w14:paraId="02FED6D8" w14:textId="77777777" w:rsidR="00096C01" w:rsidRPr="003E3454" w:rsidRDefault="00096C01" w:rsidP="00822329">
      <w:pPr>
        <w:bidi/>
        <w:spacing w:line="240" w:lineRule="auto"/>
        <w:jc w:val="both"/>
        <w:rPr>
          <w:rFonts w:cs="B Nazanin"/>
          <w:b/>
          <w:bCs/>
          <w:sz w:val="18"/>
          <w:szCs w:val="18"/>
          <w:rtl/>
          <w:lang w:bidi="fa-IR"/>
        </w:rPr>
      </w:pPr>
      <w:r w:rsidRPr="003E3454">
        <w:rPr>
          <w:rFonts w:cs="B Nazanin" w:hint="cs"/>
          <w:b/>
          <w:bCs/>
          <w:sz w:val="18"/>
          <w:szCs w:val="18"/>
          <w:rtl/>
          <w:lang w:bidi="fa-IR"/>
        </w:rPr>
        <w:t>استاد راهنما</w:t>
      </w:r>
    </w:p>
    <w:p w14:paraId="0584CDED" w14:textId="678546B5" w:rsidR="00096C01" w:rsidRPr="003E3454" w:rsidRDefault="00096C01" w:rsidP="006C2A8F">
      <w:pPr>
        <w:bidi/>
        <w:spacing w:line="240" w:lineRule="auto"/>
        <w:jc w:val="both"/>
        <w:rPr>
          <w:rFonts w:cs="B Nazanin"/>
          <w:sz w:val="18"/>
          <w:szCs w:val="18"/>
          <w:rtl/>
          <w:lang w:bidi="fa-IR"/>
        </w:rPr>
      </w:pPr>
      <w:r w:rsidRPr="003E3454">
        <w:rPr>
          <w:rFonts w:cs="B Nazanin" w:hint="cs"/>
          <w:sz w:val="18"/>
          <w:szCs w:val="18"/>
          <w:rtl/>
          <w:lang w:bidi="fa-IR"/>
        </w:rPr>
        <w:t>اینجانب ...........................</w:t>
      </w:r>
      <w:r w:rsidR="002250F7" w:rsidRPr="003E3454">
        <w:rPr>
          <w:rFonts w:cs="B Nazanin" w:hint="cs"/>
          <w:sz w:val="18"/>
          <w:szCs w:val="18"/>
          <w:rtl/>
          <w:lang w:bidi="fa-IR"/>
        </w:rPr>
        <w:t>......</w:t>
      </w:r>
      <w:r w:rsidR="0012402A">
        <w:rPr>
          <w:rFonts w:cs="B Nazanin" w:hint="cs"/>
          <w:sz w:val="18"/>
          <w:szCs w:val="18"/>
          <w:rtl/>
          <w:lang w:bidi="fa-IR"/>
        </w:rPr>
        <w:t>.......................</w:t>
      </w:r>
      <w:r w:rsidR="002250F7" w:rsidRPr="003E3454">
        <w:rPr>
          <w:rFonts w:cs="B Nazanin" w:hint="cs"/>
          <w:sz w:val="18"/>
          <w:szCs w:val="18"/>
          <w:rtl/>
          <w:lang w:bidi="fa-IR"/>
        </w:rPr>
        <w:t>..........</w:t>
      </w:r>
      <w:r w:rsidR="00BC5EB3">
        <w:rPr>
          <w:rFonts w:cs="B Nazanin" w:hint="cs"/>
          <w:sz w:val="18"/>
          <w:szCs w:val="18"/>
          <w:rtl/>
          <w:lang w:bidi="fa-IR"/>
        </w:rPr>
        <w:t>.....عضو هیا</w:t>
      </w:r>
      <w:r w:rsidRPr="003E3454">
        <w:rPr>
          <w:rFonts w:cs="B Nazanin" w:hint="cs"/>
          <w:sz w:val="18"/>
          <w:szCs w:val="18"/>
          <w:rtl/>
          <w:lang w:bidi="fa-IR"/>
        </w:rPr>
        <w:t>ت علمی گروه .</w:t>
      </w:r>
      <w:r w:rsidR="002250F7" w:rsidRPr="003E3454">
        <w:rPr>
          <w:rFonts w:cs="B Nazanin" w:hint="cs"/>
          <w:sz w:val="18"/>
          <w:szCs w:val="18"/>
          <w:rtl/>
          <w:lang w:bidi="fa-IR"/>
        </w:rPr>
        <w:t>..............</w:t>
      </w:r>
      <w:r w:rsidR="0012402A">
        <w:rPr>
          <w:rFonts w:cs="B Nazanin" w:hint="cs"/>
          <w:sz w:val="18"/>
          <w:szCs w:val="18"/>
          <w:rtl/>
          <w:lang w:bidi="fa-IR"/>
        </w:rPr>
        <w:t>............................</w:t>
      </w:r>
      <w:r w:rsidR="002250F7" w:rsidRPr="003E3454">
        <w:rPr>
          <w:rFonts w:cs="B Nazanin" w:hint="cs"/>
          <w:sz w:val="18"/>
          <w:szCs w:val="18"/>
          <w:rtl/>
          <w:lang w:bidi="fa-IR"/>
        </w:rPr>
        <w:t>.....</w:t>
      </w:r>
      <w:r w:rsidRPr="003E3454">
        <w:rPr>
          <w:rFonts w:cs="B Nazanin" w:hint="cs"/>
          <w:sz w:val="18"/>
          <w:szCs w:val="18"/>
          <w:rtl/>
          <w:lang w:bidi="fa-IR"/>
        </w:rPr>
        <w:t>.......................دانشکده ..</w:t>
      </w:r>
      <w:r w:rsidR="002250F7" w:rsidRPr="003E3454">
        <w:rPr>
          <w:rFonts w:cs="B Nazanin" w:hint="cs"/>
          <w:sz w:val="18"/>
          <w:szCs w:val="18"/>
          <w:rtl/>
          <w:lang w:bidi="fa-IR"/>
        </w:rPr>
        <w:t>...................</w:t>
      </w:r>
      <w:r w:rsidR="0012402A">
        <w:rPr>
          <w:rFonts w:cs="B Nazanin" w:hint="cs"/>
          <w:sz w:val="18"/>
          <w:szCs w:val="18"/>
          <w:rtl/>
          <w:lang w:bidi="fa-IR"/>
        </w:rPr>
        <w:t>.......</w:t>
      </w:r>
      <w:r w:rsidRPr="003E3454">
        <w:rPr>
          <w:rFonts w:cs="B Nazanin" w:hint="cs"/>
          <w:sz w:val="18"/>
          <w:szCs w:val="18"/>
          <w:rtl/>
          <w:lang w:bidi="fa-IR"/>
        </w:rPr>
        <w:t xml:space="preserve">..........................متعهد می شوم که مقاله ذکر شده توسط دانشجو </w:t>
      </w:r>
      <w:r w:rsidR="00592216" w:rsidRPr="003E3454">
        <w:rPr>
          <w:rFonts w:cs="B Nazanin" w:hint="cs"/>
          <w:sz w:val="18"/>
          <w:szCs w:val="18"/>
          <w:rtl/>
          <w:lang w:bidi="fa-IR"/>
        </w:rPr>
        <w:t xml:space="preserve">از </w:t>
      </w:r>
      <w:r w:rsidRPr="003E3454">
        <w:rPr>
          <w:rFonts w:cs="B Nazanin" w:hint="cs"/>
          <w:sz w:val="18"/>
          <w:szCs w:val="18"/>
          <w:rtl/>
          <w:lang w:bidi="fa-IR"/>
        </w:rPr>
        <w:t>اصالت و نوآوری برخوردار بوده و مستخرج از رساله دکتری دانشجو</w:t>
      </w:r>
      <w:r w:rsidR="00592216" w:rsidRPr="003E3454">
        <w:rPr>
          <w:rFonts w:cs="B Nazanin" w:hint="cs"/>
          <w:sz w:val="18"/>
          <w:szCs w:val="18"/>
          <w:rtl/>
          <w:lang w:bidi="fa-IR"/>
        </w:rPr>
        <w:t xml:space="preserve"> </w:t>
      </w:r>
      <w:r w:rsidRPr="003E3454">
        <w:rPr>
          <w:rFonts w:cs="B Nazanin" w:hint="cs"/>
          <w:sz w:val="18"/>
          <w:szCs w:val="18"/>
          <w:rtl/>
          <w:lang w:bidi="fa-IR"/>
        </w:rPr>
        <w:t>می</w:t>
      </w:r>
      <w:r w:rsidR="00592216" w:rsidRPr="003E3454">
        <w:rPr>
          <w:rFonts w:cs="B Nazanin" w:hint="cs"/>
          <w:sz w:val="18"/>
          <w:szCs w:val="18"/>
          <w:rtl/>
          <w:lang w:bidi="fa-IR"/>
        </w:rPr>
        <w:t xml:space="preserve"> </w:t>
      </w:r>
      <w:r w:rsidRPr="003E3454">
        <w:rPr>
          <w:rFonts w:cs="B Nazanin" w:hint="cs"/>
          <w:sz w:val="18"/>
          <w:szCs w:val="18"/>
          <w:rtl/>
          <w:lang w:bidi="fa-IR"/>
        </w:rPr>
        <w:t>باشد. همچنین اینجانب در تیم تحریریه، سردبیری و مدیر مسئولی نشریه مربوط به مقاله دانشجو حضور ندارم.</w:t>
      </w:r>
    </w:p>
    <w:p w14:paraId="52DCC313" w14:textId="77777777" w:rsidR="00096C01" w:rsidRPr="003E3454" w:rsidRDefault="00FE5D29" w:rsidP="00D26545">
      <w:pPr>
        <w:bidi/>
        <w:spacing w:line="240" w:lineRule="auto"/>
        <w:jc w:val="both"/>
        <w:rPr>
          <w:rFonts w:cs="B Nazanin"/>
          <w:sz w:val="18"/>
          <w:szCs w:val="18"/>
          <w:rtl/>
          <w:lang w:bidi="fa-IR"/>
        </w:rPr>
      </w:pPr>
      <w:r w:rsidRPr="003E3454">
        <w:rPr>
          <w:rFonts w:cs="B Nazanin" w:hint="cs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D1D8A32" wp14:editId="4DFCD02F">
                <wp:simplePos x="0" y="0"/>
                <wp:positionH relativeFrom="column">
                  <wp:posOffset>-140335</wp:posOffset>
                </wp:positionH>
                <wp:positionV relativeFrom="paragraph">
                  <wp:posOffset>296545</wp:posOffset>
                </wp:positionV>
                <wp:extent cx="6965950" cy="19050"/>
                <wp:effectExtent l="0" t="0" r="2540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659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DE09171" id="Straight Connector 18" o:spid="_x0000_s1026" style="position:absolute;flip:x y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05pt,23.35pt" to="537.45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" strokecolor="#4579b8 [3044]"/>
            </w:pict>
          </mc:Fallback>
        </mc:AlternateContent>
      </w:r>
      <w:r w:rsidR="00096C01" w:rsidRPr="003E3454">
        <w:rPr>
          <w:rFonts w:cs="B Nazanin" w:hint="cs"/>
          <w:sz w:val="18"/>
          <w:szCs w:val="18"/>
          <w:rtl/>
          <w:lang w:bidi="fa-IR"/>
        </w:rPr>
        <w:tab/>
      </w:r>
      <w:r w:rsidR="0031394A" w:rsidRPr="003E3454">
        <w:rPr>
          <w:rFonts w:cs="B Nazanin" w:hint="cs"/>
          <w:sz w:val="18"/>
          <w:szCs w:val="18"/>
          <w:rtl/>
          <w:lang w:bidi="fa-IR"/>
        </w:rPr>
        <w:tab/>
      </w:r>
      <w:r w:rsidR="00096C01" w:rsidRPr="003E3454">
        <w:rPr>
          <w:rFonts w:cs="B Nazanin" w:hint="cs"/>
          <w:sz w:val="18"/>
          <w:szCs w:val="18"/>
          <w:rtl/>
          <w:lang w:bidi="fa-IR"/>
        </w:rPr>
        <w:tab/>
      </w:r>
      <w:r w:rsidR="00096C01" w:rsidRPr="003E3454">
        <w:rPr>
          <w:rFonts w:cs="B Nazanin" w:hint="cs"/>
          <w:sz w:val="18"/>
          <w:szCs w:val="18"/>
          <w:rtl/>
          <w:lang w:bidi="fa-IR"/>
        </w:rPr>
        <w:tab/>
      </w:r>
      <w:r w:rsidR="00096C01" w:rsidRPr="003E3454">
        <w:rPr>
          <w:rFonts w:cs="B Nazanin" w:hint="cs"/>
          <w:sz w:val="18"/>
          <w:szCs w:val="18"/>
          <w:rtl/>
          <w:lang w:bidi="fa-IR"/>
        </w:rPr>
        <w:tab/>
      </w:r>
      <w:r w:rsidR="00096C01" w:rsidRPr="003E3454">
        <w:rPr>
          <w:rFonts w:cs="B Nazanin" w:hint="cs"/>
          <w:sz w:val="18"/>
          <w:szCs w:val="18"/>
          <w:rtl/>
          <w:lang w:bidi="fa-IR"/>
        </w:rPr>
        <w:tab/>
      </w:r>
      <w:r w:rsidR="00734E5C">
        <w:rPr>
          <w:rFonts w:cs="B Nazanin" w:hint="cs"/>
          <w:sz w:val="18"/>
          <w:szCs w:val="18"/>
          <w:rtl/>
          <w:lang w:bidi="fa-IR"/>
        </w:rPr>
        <w:t xml:space="preserve">   </w:t>
      </w:r>
      <w:r w:rsidR="00D26545">
        <w:rPr>
          <w:rFonts w:cs="B Nazanin" w:hint="cs"/>
          <w:sz w:val="18"/>
          <w:szCs w:val="18"/>
          <w:rtl/>
          <w:lang w:bidi="fa-IR"/>
        </w:rPr>
        <w:t xml:space="preserve"> </w:t>
      </w:r>
      <w:r w:rsidR="00734E5C">
        <w:rPr>
          <w:rFonts w:cs="B Nazanin" w:hint="cs"/>
          <w:sz w:val="18"/>
          <w:szCs w:val="18"/>
          <w:rtl/>
          <w:lang w:bidi="fa-IR"/>
        </w:rPr>
        <w:t xml:space="preserve">          </w:t>
      </w:r>
      <w:r w:rsidR="00096C01" w:rsidRPr="003E3454">
        <w:rPr>
          <w:rFonts w:cs="B Nazanin" w:hint="cs"/>
          <w:sz w:val="18"/>
          <w:szCs w:val="18"/>
          <w:rtl/>
          <w:lang w:bidi="fa-IR"/>
        </w:rPr>
        <w:t>نام</w:t>
      </w:r>
      <w:r w:rsidR="00096C01" w:rsidRPr="003E3454">
        <w:rPr>
          <w:rFonts w:cs="B Nazanin" w:hint="cs"/>
          <w:sz w:val="18"/>
          <w:szCs w:val="18"/>
          <w:rtl/>
          <w:lang w:bidi="fa-IR"/>
        </w:rPr>
        <w:tab/>
      </w:r>
      <w:r w:rsidR="00096C01" w:rsidRPr="003E3454">
        <w:rPr>
          <w:rFonts w:cs="B Nazanin" w:hint="cs"/>
          <w:sz w:val="18"/>
          <w:szCs w:val="18"/>
          <w:rtl/>
          <w:lang w:bidi="fa-IR"/>
        </w:rPr>
        <w:tab/>
      </w:r>
      <w:r w:rsidR="00734E5C">
        <w:rPr>
          <w:rFonts w:cs="B Nazanin" w:hint="cs"/>
          <w:sz w:val="18"/>
          <w:szCs w:val="18"/>
          <w:rtl/>
          <w:lang w:bidi="fa-IR"/>
        </w:rPr>
        <w:t xml:space="preserve">              </w:t>
      </w:r>
      <w:r w:rsidR="00096C01" w:rsidRPr="003E3454">
        <w:rPr>
          <w:rFonts w:cs="B Nazanin" w:hint="cs"/>
          <w:sz w:val="18"/>
          <w:szCs w:val="18"/>
          <w:rtl/>
          <w:lang w:bidi="fa-IR"/>
        </w:rPr>
        <w:t xml:space="preserve"> امضاء </w:t>
      </w:r>
      <w:r w:rsidR="00096C01" w:rsidRPr="003E3454">
        <w:rPr>
          <w:rFonts w:cs="B Nazanin" w:hint="cs"/>
          <w:sz w:val="18"/>
          <w:szCs w:val="18"/>
          <w:rtl/>
          <w:lang w:bidi="fa-IR"/>
        </w:rPr>
        <w:tab/>
      </w:r>
      <w:r w:rsidR="00096C01" w:rsidRPr="003E3454">
        <w:rPr>
          <w:rFonts w:cs="B Nazanin" w:hint="cs"/>
          <w:sz w:val="18"/>
          <w:szCs w:val="18"/>
          <w:rtl/>
          <w:lang w:bidi="fa-IR"/>
        </w:rPr>
        <w:tab/>
        <w:t xml:space="preserve">تاریخ </w:t>
      </w:r>
    </w:p>
    <w:p w14:paraId="7A349B23" w14:textId="77777777" w:rsidR="00096C01" w:rsidRPr="003E3454" w:rsidRDefault="00507CC2" w:rsidP="00822329">
      <w:pPr>
        <w:bidi/>
        <w:spacing w:line="240" w:lineRule="auto"/>
        <w:jc w:val="both"/>
        <w:rPr>
          <w:rFonts w:cs="B Nazanin"/>
          <w:b/>
          <w:bCs/>
          <w:sz w:val="18"/>
          <w:szCs w:val="18"/>
          <w:rtl/>
          <w:lang w:bidi="fa-IR"/>
        </w:rPr>
      </w:pPr>
      <w:r>
        <w:rPr>
          <w:rFonts w:cs="B Nazanin" w:hint="cs"/>
          <w:b/>
          <w:bCs/>
          <w:sz w:val="18"/>
          <w:szCs w:val="18"/>
          <w:rtl/>
          <w:lang w:bidi="fa-IR"/>
        </w:rPr>
        <w:t>مدیر گ</w:t>
      </w:r>
      <w:r w:rsidR="007E1271" w:rsidRPr="003E3454">
        <w:rPr>
          <w:rFonts w:cs="B Nazanin" w:hint="cs"/>
          <w:b/>
          <w:bCs/>
          <w:sz w:val="18"/>
          <w:szCs w:val="18"/>
          <w:rtl/>
          <w:lang w:bidi="fa-IR"/>
        </w:rPr>
        <w:t xml:space="preserve">روه آموزشی </w:t>
      </w:r>
    </w:p>
    <w:p w14:paraId="4F307BA2" w14:textId="77777777" w:rsidR="007E1271" w:rsidRPr="003E3454" w:rsidRDefault="002250F7" w:rsidP="00822329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cs="B Nazanin"/>
          <w:sz w:val="18"/>
          <w:szCs w:val="18"/>
          <w:lang w:bidi="fa-IR"/>
        </w:rPr>
      </w:pPr>
      <w:r w:rsidRPr="003E3454">
        <w:rPr>
          <w:rFonts w:cs="B Nazanin" w:hint="cs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632B9F2" wp14:editId="76CB6BC5">
                <wp:simplePos x="0" y="0"/>
                <wp:positionH relativeFrom="column">
                  <wp:posOffset>1378997</wp:posOffset>
                </wp:positionH>
                <wp:positionV relativeFrom="paragraph">
                  <wp:posOffset>54610</wp:posOffset>
                </wp:positionV>
                <wp:extent cx="111760" cy="103505"/>
                <wp:effectExtent l="0" t="0" r="21590" b="1079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5A6EB161" id="Rectangle 3" o:spid="_x0000_s1026" style="position:absolute;margin-left:108.6pt;margin-top:4.3pt;width:8.8pt;height:8.15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" fillcolor="white [3201]" strokecolor="black [3200]" strokeweight="2pt"/>
            </w:pict>
          </mc:Fallback>
        </mc:AlternateContent>
      </w:r>
      <w:r w:rsidRPr="003E3454">
        <w:rPr>
          <w:rFonts w:cs="B Nazanin" w:hint="cs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91FDCAE" wp14:editId="74F25674">
                <wp:simplePos x="0" y="0"/>
                <wp:positionH relativeFrom="column">
                  <wp:posOffset>1772285</wp:posOffset>
                </wp:positionH>
                <wp:positionV relativeFrom="paragraph">
                  <wp:posOffset>52070</wp:posOffset>
                </wp:positionV>
                <wp:extent cx="111760" cy="103505"/>
                <wp:effectExtent l="0" t="0" r="21590" b="1079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E3853F5" id="Rectangle 1" o:spid="_x0000_s1026" style="position:absolute;margin-left:139.55pt;margin-top:4.1pt;width:8.8pt;height:8.1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" fillcolor="white [3201]" strokecolor="black [3200]" strokeweight="2pt"/>
            </w:pict>
          </mc:Fallback>
        </mc:AlternateContent>
      </w:r>
      <w:r w:rsidR="007E1271" w:rsidRPr="003E3454">
        <w:rPr>
          <w:rFonts w:cs="B Nazanin" w:hint="cs"/>
          <w:sz w:val="18"/>
          <w:szCs w:val="18"/>
          <w:rtl/>
          <w:lang w:bidi="fa-IR"/>
        </w:rPr>
        <w:t>کیفیت مقاله مطابق با</w:t>
      </w:r>
      <w:r w:rsidR="00A32098">
        <w:rPr>
          <w:rFonts w:cs="B Nazanin" w:hint="cs"/>
          <w:sz w:val="18"/>
          <w:szCs w:val="18"/>
          <w:rtl/>
          <w:lang w:bidi="fa-IR"/>
        </w:rPr>
        <w:t xml:space="preserve"> آخرین</w:t>
      </w:r>
      <w:r w:rsidR="007E1271" w:rsidRPr="003E3454">
        <w:rPr>
          <w:rFonts w:cs="B Nazanin" w:hint="cs"/>
          <w:sz w:val="18"/>
          <w:szCs w:val="18"/>
          <w:rtl/>
          <w:lang w:bidi="fa-IR"/>
        </w:rPr>
        <w:t xml:space="preserve"> مصوبه شورای آموزشی </w:t>
      </w:r>
      <w:r w:rsidR="00A20B47" w:rsidRPr="003E3454">
        <w:rPr>
          <w:rFonts w:cs="B Nazanin" w:hint="cs"/>
          <w:sz w:val="18"/>
          <w:szCs w:val="18"/>
          <w:rtl/>
          <w:lang w:bidi="fa-IR"/>
        </w:rPr>
        <w:t xml:space="preserve"> و تحصیلات تکمیلی دانشگاه است. </w:t>
      </w:r>
      <w:r w:rsidR="00A20B47" w:rsidRPr="003E3454">
        <w:rPr>
          <w:rFonts w:cs="B Nazanin" w:hint="cs"/>
          <w:sz w:val="18"/>
          <w:szCs w:val="18"/>
          <w:rtl/>
          <w:lang w:bidi="fa-IR"/>
        </w:rPr>
        <w:tab/>
      </w:r>
      <w:r w:rsidR="00A20B47" w:rsidRPr="003E3454">
        <w:rPr>
          <w:rFonts w:cs="B Nazanin" w:hint="cs"/>
          <w:sz w:val="18"/>
          <w:szCs w:val="18"/>
          <w:rtl/>
          <w:lang w:bidi="fa-IR"/>
        </w:rPr>
        <w:tab/>
      </w:r>
      <w:r w:rsidR="007E1271" w:rsidRPr="003E3454">
        <w:rPr>
          <w:rFonts w:cs="B Nazanin" w:hint="cs"/>
          <w:sz w:val="18"/>
          <w:szCs w:val="18"/>
          <w:rtl/>
          <w:lang w:bidi="fa-IR"/>
        </w:rPr>
        <w:tab/>
        <w:t xml:space="preserve">بلی </w:t>
      </w:r>
      <w:r w:rsidR="007E1271" w:rsidRPr="003E3454">
        <w:rPr>
          <w:rFonts w:cs="B Nazanin" w:hint="cs"/>
          <w:sz w:val="18"/>
          <w:szCs w:val="18"/>
          <w:rtl/>
          <w:lang w:bidi="fa-IR"/>
        </w:rPr>
        <w:tab/>
        <w:t>خیر</w:t>
      </w:r>
    </w:p>
    <w:p w14:paraId="1203E1AD" w14:textId="77777777" w:rsidR="007E1271" w:rsidRPr="003E3454" w:rsidRDefault="002250F7" w:rsidP="00822329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cs="B Nazanin"/>
          <w:sz w:val="18"/>
          <w:szCs w:val="18"/>
          <w:lang w:bidi="fa-IR"/>
        </w:rPr>
      </w:pPr>
      <w:r w:rsidRPr="003E3454">
        <w:rPr>
          <w:rFonts w:cs="B Nazanin" w:hint="cs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2609571" wp14:editId="0FEBA3F1">
                <wp:simplePos x="0" y="0"/>
                <wp:positionH relativeFrom="column">
                  <wp:posOffset>1376045</wp:posOffset>
                </wp:positionH>
                <wp:positionV relativeFrom="paragraph">
                  <wp:posOffset>67310</wp:posOffset>
                </wp:positionV>
                <wp:extent cx="111760" cy="103505"/>
                <wp:effectExtent l="0" t="0" r="21590" b="1079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64114223" id="Rectangle 6" o:spid="_x0000_s1026" style="position:absolute;margin-left:108.35pt;margin-top:5.3pt;width:8.8pt;height:8.15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" fillcolor="white [3201]" strokecolor="black [3200]" strokeweight="2pt"/>
            </w:pict>
          </mc:Fallback>
        </mc:AlternateContent>
      </w:r>
      <w:r w:rsidRPr="003E3454">
        <w:rPr>
          <w:rFonts w:cs="B Nazanin" w:hint="cs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7306560" wp14:editId="5DFD1B82">
                <wp:simplePos x="0" y="0"/>
                <wp:positionH relativeFrom="column">
                  <wp:posOffset>1771873</wp:posOffset>
                </wp:positionH>
                <wp:positionV relativeFrom="paragraph">
                  <wp:posOffset>69850</wp:posOffset>
                </wp:positionV>
                <wp:extent cx="111760" cy="103505"/>
                <wp:effectExtent l="0" t="0" r="21590" b="1079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A9A65D0" id="Rectangle 5" o:spid="_x0000_s1026" style="position:absolute;margin-left:139.5pt;margin-top:5.5pt;width:8.8pt;height:8.1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" fillcolor="white [3201]" strokecolor="black [3200]" strokeweight="2pt"/>
            </w:pict>
          </mc:Fallback>
        </mc:AlternateContent>
      </w:r>
      <w:r w:rsidR="007E1271" w:rsidRPr="003E3454">
        <w:rPr>
          <w:rFonts w:cs="B Nazanin" w:hint="cs"/>
          <w:sz w:val="18"/>
          <w:szCs w:val="18"/>
          <w:rtl/>
          <w:lang w:bidi="fa-IR"/>
        </w:rPr>
        <w:t>نویسنده مسئول (</w:t>
      </w:r>
      <w:r w:rsidR="0087600A">
        <w:rPr>
          <w:rFonts w:ascii="Sepehr" w:hAnsi="Sepehr" w:cs="B Nazanin"/>
          <w:sz w:val="18"/>
          <w:szCs w:val="18"/>
          <w:lang w:bidi="fa-IR"/>
        </w:rPr>
        <w:t></w:t>
      </w:r>
      <w:r w:rsidR="007E1271" w:rsidRPr="003E3454">
        <w:rPr>
          <w:rFonts w:ascii="Sepehr" w:hAnsi="Sepehr" w:cs="B Nazanin"/>
          <w:sz w:val="18"/>
          <w:szCs w:val="18"/>
          <w:lang w:bidi="fa-IR"/>
        </w:rPr>
        <w:t></w:t>
      </w:r>
      <w:r w:rsidR="007E1271" w:rsidRPr="003E3454">
        <w:rPr>
          <w:rFonts w:ascii="Sepehr" w:hAnsi="Sepehr" w:cs="B Nazanin"/>
          <w:sz w:val="18"/>
          <w:szCs w:val="18"/>
          <w:lang w:bidi="fa-IR"/>
        </w:rPr>
        <w:t></w:t>
      </w:r>
      <w:r w:rsidR="007E1271" w:rsidRPr="003E3454">
        <w:rPr>
          <w:rFonts w:ascii="Sepehr" w:hAnsi="Sepehr" w:cs="B Nazanin"/>
          <w:sz w:val="18"/>
          <w:szCs w:val="18"/>
          <w:lang w:bidi="fa-IR"/>
        </w:rPr>
        <w:t></w:t>
      </w:r>
      <w:r w:rsidR="007E1271" w:rsidRPr="003E3454">
        <w:rPr>
          <w:rFonts w:ascii="Sepehr" w:hAnsi="Sepehr" w:cs="B Nazanin"/>
          <w:sz w:val="18"/>
          <w:szCs w:val="18"/>
          <w:lang w:bidi="fa-IR"/>
        </w:rPr>
        <w:t></w:t>
      </w:r>
      <w:r w:rsidR="007E1271" w:rsidRPr="003E3454">
        <w:rPr>
          <w:rFonts w:ascii="Sepehr" w:hAnsi="Sepehr" w:cs="B Nazanin"/>
          <w:sz w:val="18"/>
          <w:szCs w:val="18"/>
          <w:lang w:bidi="fa-IR"/>
        </w:rPr>
        <w:t></w:t>
      </w:r>
      <w:r w:rsidR="007E1271" w:rsidRPr="003E3454">
        <w:rPr>
          <w:rFonts w:ascii="Sepehr" w:hAnsi="Sepehr" w:cs="B Nazanin"/>
          <w:sz w:val="18"/>
          <w:szCs w:val="18"/>
          <w:lang w:bidi="fa-IR"/>
        </w:rPr>
        <w:t></w:t>
      </w:r>
      <w:r w:rsidR="007E1271" w:rsidRPr="003E3454">
        <w:rPr>
          <w:rFonts w:ascii="Sepehr" w:hAnsi="Sepehr" w:cs="B Nazanin"/>
          <w:sz w:val="18"/>
          <w:szCs w:val="18"/>
          <w:lang w:bidi="fa-IR"/>
        </w:rPr>
        <w:t></w:t>
      </w:r>
      <w:r w:rsidR="00A20B47" w:rsidRPr="003E3454">
        <w:rPr>
          <w:rFonts w:ascii="Sepehr" w:hAnsi="Sepehr" w:cs="B Nazanin"/>
          <w:sz w:val="18"/>
          <w:szCs w:val="18"/>
          <w:lang w:bidi="fa-IR"/>
        </w:rPr>
        <w:t></w:t>
      </w:r>
      <w:r w:rsidR="007E1271" w:rsidRPr="003E3454">
        <w:rPr>
          <w:rFonts w:ascii="Sepehr" w:hAnsi="Sepehr" w:cs="B Nazanin"/>
          <w:sz w:val="18"/>
          <w:szCs w:val="18"/>
          <w:lang w:bidi="fa-IR"/>
        </w:rPr>
        <w:t></w:t>
      </w:r>
      <w:r w:rsidR="007E1271" w:rsidRPr="003E3454">
        <w:rPr>
          <w:rFonts w:ascii="Sepehr" w:hAnsi="Sepehr" w:cs="B Nazanin"/>
          <w:sz w:val="18"/>
          <w:szCs w:val="18"/>
          <w:lang w:bidi="fa-IR"/>
        </w:rPr>
        <w:t></w:t>
      </w:r>
      <w:r w:rsidR="007E1271" w:rsidRPr="003E3454">
        <w:rPr>
          <w:rFonts w:ascii="Sepehr" w:hAnsi="Sepehr" w:cs="B Nazanin"/>
          <w:sz w:val="18"/>
          <w:szCs w:val="18"/>
          <w:lang w:bidi="fa-IR"/>
        </w:rPr>
        <w:t></w:t>
      </w:r>
      <w:r w:rsidR="007E1271" w:rsidRPr="003E3454">
        <w:rPr>
          <w:rFonts w:ascii="Sepehr" w:hAnsi="Sepehr" w:cs="B Nazanin"/>
          <w:sz w:val="18"/>
          <w:szCs w:val="18"/>
          <w:lang w:bidi="fa-IR"/>
        </w:rPr>
        <w:t></w:t>
      </w:r>
      <w:r w:rsidR="0087600A">
        <w:rPr>
          <w:rFonts w:ascii="Sepehr" w:hAnsi="Sepehr" w:cs="B Nazanin"/>
          <w:sz w:val="18"/>
          <w:szCs w:val="18"/>
          <w:lang w:bidi="fa-IR"/>
        </w:rPr>
        <w:t></w:t>
      </w:r>
      <w:r w:rsidR="0087600A">
        <w:rPr>
          <w:rFonts w:ascii="Sepehr" w:hAnsi="Sepehr" w:cs="B Nazanin"/>
          <w:sz w:val="18"/>
          <w:szCs w:val="18"/>
          <w:lang w:bidi="fa-IR"/>
        </w:rPr>
        <w:t></w:t>
      </w:r>
      <w:r w:rsidR="00A20B47" w:rsidRPr="003E3454">
        <w:rPr>
          <w:rFonts w:ascii="Sepehr" w:hAnsi="Sepehr" w:cs="B Nazanin"/>
          <w:sz w:val="18"/>
          <w:szCs w:val="18"/>
          <w:lang w:bidi="fa-IR"/>
        </w:rPr>
        <w:t></w:t>
      </w:r>
      <w:r w:rsidR="00A20B47" w:rsidRPr="003E3454">
        <w:rPr>
          <w:rFonts w:ascii="Sepehr" w:hAnsi="Sepehr" w:cs="B Nazanin"/>
          <w:sz w:val="18"/>
          <w:szCs w:val="18"/>
          <w:lang w:bidi="fa-IR"/>
        </w:rPr>
        <w:t></w:t>
      </w:r>
      <w:r w:rsidR="00A20B47" w:rsidRPr="003E3454">
        <w:rPr>
          <w:rFonts w:ascii="Sepehr" w:hAnsi="Sepehr" w:cs="B Nazanin"/>
          <w:sz w:val="18"/>
          <w:szCs w:val="18"/>
          <w:lang w:bidi="fa-IR"/>
        </w:rPr>
        <w:t></w:t>
      </w:r>
      <w:r w:rsidR="00A20B47" w:rsidRPr="003E3454">
        <w:rPr>
          <w:rFonts w:ascii="Sepehr" w:hAnsi="Sepehr" w:cs="B Nazanin"/>
          <w:sz w:val="18"/>
          <w:szCs w:val="18"/>
          <w:lang w:bidi="fa-IR"/>
        </w:rPr>
        <w:t></w:t>
      </w:r>
      <w:r w:rsidR="00A20B47" w:rsidRPr="003E3454">
        <w:rPr>
          <w:rFonts w:ascii="Sepehr" w:hAnsi="Sepehr" w:cs="B Nazanin"/>
          <w:sz w:val="18"/>
          <w:szCs w:val="18"/>
          <w:lang w:bidi="fa-IR"/>
        </w:rPr>
        <w:t></w:t>
      </w:r>
      <w:r w:rsidR="007E1271" w:rsidRPr="003E3454">
        <w:rPr>
          <w:rFonts w:cs="B Nazanin" w:hint="cs"/>
          <w:sz w:val="18"/>
          <w:szCs w:val="18"/>
          <w:rtl/>
          <w:lang w:bidi="fa-IR"/>
        </w:rPr>
        <w:t>) استاد راهنمای اول (اصلی) می باشد.</w:t>
      </w:r>
      <w:r w:rsidR="007E1271" w:rsidRPr="003E3454">
        <w:rPr>
          <w:rFonts w:cs="B Nazanin" w:hint="cs"/>
          <w:sz w:val="18"/>
          <w:szCs w:val="18"/>
          <w:rtl/>
          <w:lang w:bidi="fa-IR"/>
        </w:rPr>
        <w:tab/>
      </w:r>
      <w:r w:rsidR="007E1271" w:rsidRPr="003E3454">
        <w:rPr>
          <w:rFonts w:cs="B Nazanin" w:hint="cs"/>
          <w:sz w:val="18"/>
          <w:szCs w:val="18"/>
          <w:rtl/>
          <w:lang w:bidi="fa-IR"/>
        </w:rPr>
        <w:tab/>
      </w:r>
      <w:r w:rsidR="00A20B47" w:rsidRPr="003E3454">
        <w:rPr>
          <w:rFonts w:cs="B Nazanin" w:hint="cs"/>
          <w:sz w:val="18"/>
          <w:szCs w:val="18"/>
          <w:rtl/>
          <w:lang w:bidi="fa-IR"/>
        </w:rPr>
        <w:tab/>
      </w:r>
      <w:r w:rsidR="007E1271" w:rsidRPr="003E3454">
        <w:rPr>
          <w:rFonts w:cs="B Nazanin" w:hint="cs"/>
          <w:sz w:val="18"/>
          <w:szCs w:val="18"/>
          <w:rtl/>
          <w:lang w:bidi="fa-IR"/>
        </w:rPr>
        <w:t xml:space="preserve">بلی </w:t>
      </w:r>
      <w:r w:rsidR="007E1271" w:rsidRPr="003E3454">
        <w:rPr>
          <w:rFonts w:cs="B Nazanin" w:hint="cs"/>
          <w:sz w:val="18"/>
          <w:szCs w:val="18"/>
          <w:rtl/>
          <w:lang w:bidi="fa-IR"/>
        </w:rPr>
        <w:tab/>
        <w:t>خیر</w:t>
      </w:r>
    </w:p>
    <w:p w14:paraId="15F4D812" w14:textId="64EC4093" w:rsidR="007F2FFB" w:rsidRDefault="007E1271" w:rsidP="00502741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cs="B Nazanin"/>
          <w:sz w:val="18"/>
          <w:szCs w:val="18"/>
          <w:lang w:bidi="fa-IR"/>
        </w:rPr>
      </w:pPr>
      <w:r w:rsidRPr="003E3454">
        <w:rPr>
          <w:rFonts w:cs="B Nazanin" w:hint="cs"/>
          <w:sz w:val="18"/>
          <w:szCs w:val="18"/>
          <w:rtl/>
          <w:lang w:bidi="fa-IR"/>
        </w:rPr>
        <w:t>وابستگی دانشجو</w:t>
      </w:r>
      <w:r w:rsidR="007F2FFB">
        <w:rPr>
          <w:rFonts w:cs="B Nazanin" w:hint="cs"/>
          <w:sz w:val="18"/>
          <w:szCs w:val="18"/>
          <w:rtl/>
          <w:lang w:bidi="fa-IR"/>
        </w:rPr>
        <w:t>،</w:t>
      </w:r>
      <w:r w:rsidRPr="003E3454">
        <w:rPr>
          <w:rFonts w:cs="B Nazanin" w:hint="cs"/>
          <w:sz w:val="18"/>
          <w:szCs w:val="18"/>
          <w:rtl/>
          <w:lang w:bidi="fa-IR"/>
        </w:rPr>
        <w:t xml:space="preserve"> استاد راهنمای اول (اصلی) </w:t>
      </w:r>
      <w:r w:rsidR="007F2FFB">
        <w:rPr>
          <w:rFonts w:cs="B Nazanin" w:hint="cs"/>
          <w:sz w:val="18"/>
          <w:szCs w:val="18"/>
          <w:rtl/>
          <w:lang w:bidi="fa-IR"/>
        </w:rPr>
        <w:t xml:space="preserve"> و سایر اساتید دانشگاه در </w:t>
      </w:r>
      <w:r w:rsidR="00502741">
        <w:rPr>
          <w:rFonts w:cs="B Nazanin" w:hint="cs"/>
          <w:sz w:val="18"/>
          <w:szCs w:val="18"/>
          <w:rtl/>
          <w:lang w:bidi="fa-IR"/>
        </w:rPr>
        <w:t>مقاله</w:t>
      </w:r>
      <w:r w:rsidR="007F2FFB">
        <w:rPr>
          <w:rFonts w:cs="B Nazanin" w:hint="cs"/>
          <w:sz w:val="18"/>
          <w:szCs w:val="18"/>
          <w:rtl/>
          <w:lang w:bidi="fa-IR"/>
        </w:rPr>
        <w:t xml:space="preserve"> دانشجو</w:t>
      </w:r>
      <w:r w:rsidR="005A7852">
        <w:rPr>
          <w:rFonts w:cs="B Nazanin" w:hint="cs"/>
          <w:sz w:val="18"/>
          <w:szCs w:val="18"/>
          <w:rtl/>
          <w:lang w:bidi="fa-IR"/>
        </w:rPr>
        <w:t>،</w:t>
      </w:r>
    </w:p>
    <w:p w14:paraId="39F56BEF" w14:textId="3AF2A2FB" w:rsidR="007E1271" w:rsidRPr="003E3454" w:rsidRDefault="007F2FFB" w:rsidP="00101949">
      <w:pPr>
        <w:pStyle w:val="ListParagraph"/>
        <w:bidi/>
        <w:spacing w:line="240" w:lineRule="auto"/>
        <w:jc w:val="both"/>
        <w:rPr>
          <w:rFonts w:cs="B Nazanin"/>
          <w:sz w:val="18"/>
          <w:szCs w:val="18"/>
          <w:lang w:bidi="fa-IR"/>
        </w:rPr>
      </w:pPr>
      <w:r w:rsidRPr="003E3454">
        <w:rPr>
          <w:rFonts w:cs="B Nazanin" w:hint="cs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7B870C" wp14:editId="52152497">
                <wp:simplePos x="0" y="0"/>
                <wp:positionH relativeFrom="column">
                  <wp:posOffset>1355407</wp:posOffset>
                </wp:positionH>
                <wp:positionV relativeFrom="paragraph">
                  <wp:posOffset>3175</wp:posOffset>
                </wp:positionV>
                <wp:extent cx="111760" cy="103505"/>
                <wp:effectExtent l="0" t="0" r="21590" b="1079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56446D0A" id="Rectangle 8" o:spid="_x0000_s1026" style="position:absolute;margin-left:106.7pt;margin-top:.25pt;width:8.8pt;height:8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" fillcolor="white [3201]" strokecolor="black [3200]" strokeweight="2pt"/>
            </w:pict>
          </mc:Fallback>
        </mc:AlternateContent>
      </w:r>
      <w:r w:rsidRPr="003E3454">
        <w:rPr>
          <w:rFonts w:cs="B Nazanin" w:hint="cs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6377FC8" wp14:editId="102990F2">
                <wp:simplePos x="0" y="0"/>
                <wp:positionH relativeFrom="column">
                  <wp:posOffset>1776095</wp:posOffset>
                </wp:positionH>
                <wp:positionV relativeFrom="paragraph">
                  <wp:posOffset>3175</wp:posOffset>
                </wp:positionV>
                <wp:extent cx="111760" cy="103505"/>
                <wp:effectExtent l="0" t="0" r="21590" b="1079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ect w14:anchorId="07942650" id="Rectangle 7" o:spid="_x0000_s1026" style="position:absolute;margin-left:139.85pt;margin-top:.25pt;width:8.8pt;height:8.15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" fillcolor="white [3201]" strokecolor="black [3200]" strokeweight="2pt"/>
            </w:pict>
          </mc:Fallback>
        </mc:AlternateContent>
      </w:r>
      <w:r w:rsidR="007E1271" w:rsidRPr="003E3454">
        <w:rPr>
          <w:rFonts w:cs="B Nazanin" w:hint="cs"/>
          <w:sz w:val="18"/>
          <w:szCs w:val="18"/>
          <w:rtl/>
          <w:lang w:bidi="fa-IR"/>
        </w:rPr>
        <w:t xml:space="preserve">دانشگاه شاهد یا </w:t>
      </w:r>
      <w:r w:rsidR="000C2A4B">
        <w:rPr>
          <w:rFonts w:cs="B Nazanin"/>
          <w:sz w:val="18"/>
          <w:szCs w:val="18"/>
          <w:lang w:bidi="fa-IR"/>
        </w:rPr>
        <w:t>S</w:t>
      </w:r>
      <w:r w:rsidR="007E1271" w:rsidRPr="003E3454">
        <w:rPr>
          <w:rFonts w:cs="B Nazanin"/>
          <w:sz w:val="18"/>
          <w:szCs w:val="18"/>
          <w:lang w:bidi="fa-IR"/>
        </w:rPr>
        <w:t xml:space="preserve">hahed </w:t>
      </w:r>
      <w:r w:rsidR="00A20B47" w:rsidRPr="003E3454">
        <w:rPr>
          <w:rFonts w:cs="B Nazanin"/>
          <w:sz w:val="18"/>
          <w:szCs w:val="18"/>
          <w:lang w:bidi="fa-IR"/>
        </w:rPr>
        <w:t>U</w:t>
      </w:r>
      <w:r w:rsidR="007E1271" w:rsidRPr="003E3454">
        <w:rPr>
          <w:rFonts w:cs="B Nazanin"/>
          <w:sz w:val="18"/>
          <w:szCs w:val="18"/>
          <w:lang w:bidi="fa-IR"/>
        </w:rPr>
        <w:t>niversity</w:t>
      </w:r>
      <w:r w:rsidR="007E1271" w:rsidRPr="003E3454">
        <w:rPr>
          <w:rFonts w:cs="B Nazanin" w:hint="cs"/>
          <w:sz w:val="18"/>
          <w:szCs w:val="18"/>
          <w:rtl/>
          <w:lang w:bidi="fa-IR"/>
        </w:rPr>
        <w:t xml:space="preserve"> ذکر شده است.</w:t>
      </w:r>
      <w:r w:rsidR="007E1271" w:rsidRPr="003E3454">
        <w:rPr>
          <w:rFonts w:cs="B Nazanin" w:hint="cs"/>
          <w:sz w:val="16"/>
          <w:szCs w:val="16"/>
          <w:rtl/>
          <w:lang w:bidi="fa-IR"/>
        </w:rPr>
        <w:tab/>
      </w:r>
      <w:r w:rsidR="00A20B47" w:rsidRPr="003E3454">
        <w:rPr>
          <w:rFonts w:cs="B Nazanin" w:hint="cs"/>
          <w:sz w:val="16"/>
          <w:szCs w:val="16"/>
          <w:rtl/>
          <w:lang w:bidi="fa-IR"/>
        </w:rPr>
        <w:tab/>
      </w:r>
      <w:r>
        <w:rPr>
          <w:rFonts w:cs="B Nazanin" w:hint="cs"/>
          <w:sz w:val="16"/>
          <w:szCs w:val="16"/>
          <w:rtl/>
          <w:lang w:bidi="fa-IR"/>
        </w:rPr>
        <w:t xml:space="preserve">                                                        </w:t>
      </w:r>
      <w:r w:rsidR="007E1271" w:rsidRPr="003E3454">
        <w:rPr>
          <w:rFonts w:cs="B Nazanin" w:hint="cs"/>
          <w:sz w:val="18"/>
          <w:szCs w:val="18"/>
          <w:rtl/>
          <w:lang w:bidi="fa-IR"/>
        </w:rPr>
        <w:t xml:space="preserve">بلی </w:t>
      </w:r>
      <w:r w:rsidR="007E1271" w:rsidRPr="003E3454">
        <w:rPr>
          <w:rFonts w:cs="B Nazanin" w:hint="cs"/>
          <w:sz w:val="18"/>
          <w:szCs w:val="18"/>
          <w:rtl/>
          <w:lang w:bidi="fa-IR"/>
        </w:rPr>
        <w:tab/>
        <w:t>خیر</w:t>
      </w:r>
    </w:p>
    <w:p w14:paraId="4314DA56" w14:textId="6C3A5175" w:rsidR="0080231E" w:rsidRDefault="0080231E" w:rsidP="0080231E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cs="B Nazanin"/>
          <w:sz w:val="18"/>
          <w:szCs w:val="18"/>
          <w:lang w:bidi="fa-IR"/>
        </w:rPr>
      </w:pPr>
      <w:r w:rsidRPr="003E3454">
        <w:rPr>
          <w:rFonts w:cs="B Nazanin" w:hint="cs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48FB350" wp14:editId="25AA5075">
                <wp:simplePos x="0" y="0"/>
                <wp:positionH relativeFrom="column">
                  <wp:posOffset>1378997</wp:posOffset>
                </wp:positionH>
                <wp:positionV relativeFrom="paragraph">
                  <wp:posOffset>54610</wp:posOffset>
                </wp:positionV>
                <wp:extent cx="111760" cy="103505"/>
                <wp:effectExtent l="0" t="0" r="21590" b="1079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C879427" id="Rectangle 30" o:spid="_x0000_s1026" style="position:absolute;margin-left:108.6pt;margin-top:4.3pt;width:8.8pt;height:8.15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" fillcolor="white [3201]" strokecolor="black [3200]" strokeweight="2pt"/>
            </w:pict>
          </mc:Fallback>
        </mc:AlternateContent>
      </w:r>
      <w:r w:rsidRPr="003E3454">
        <w:rPr>
          <w:rFonts w:cs="B Nazanin" w:hint="cs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8AC5E5B" wp14:editId="11DD695B">
                <wp:simplePos x="0" y="0"/>
                <wp:positionH relativeFrom="column">
                  <wp:posOffset>1772285</wp:posOffset>
                </wp:positionH>
                <wp:positionV relativeFrom="paragraph">
                  <wp:posOffset>52070</wp:posOffset>
                </wp:positionV>
                <wp:extent cx="111760" cy="103505"/>
                <wp:effectExtent l="0" t="0" r="21590" b="1079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23914A3" id="Rectangle 31" o:spid="_x0000_s1026" style="position:absolute;margin-left:139.55pt;margin-top:4.1pt;width:8.8pt;height:8.1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" fillcolor="white [3201]" strokecolor="black [3200]" strokeweight="2pt"/>
            </w:pict>
          </mc:Fallback>
        </mc:AlternateContent>
      </w:r>
      <w:r>
        <w:rPr>
          <w:rFonts w:cs="B Nazanin" w:hint="cs"/>
          <w:sz w:val="18"/>
          <w:szCs w:val="18"/>
          <w:rtl/>
          <w:lang w:bidi="fa-IR"/>
        </w:rPr>
        <w:t>دانشجوی دکتری در مقاله نویسنده اول است</w:t>
      </w:r>
      <w:r w:rsidRPr="003E3454">
        <w:rPr>
          <w:rFonts w:cs="B Nazanin" w:hint="cs"/>
          <w:sz w:val="18"/>
          <w:szCs w:val="18"/>
          <w:rtl/>
          <w:lang w:bidi="fa-IR"/>
        </w:rPr>
        <w:t xml:space="preserve">. </w:t>
      </w:r>
      <w:ins w:id="1" w:author="a" w:date="2019-08-25T10:05:00Z">
        <w:r w:rsidR="00913B54">
          <w:rPr>
            <w:rFonts w:cs="B Nazanin" w:hint="cs"/>
            <w:sz w:val="18"/>
            <w:szCs w:val="18"/>
            <w:rtl/>
            <w:lang w:bidi="fa-IR"/>
          </w:rPr>
          <w:t xml:space="preserve">               </w:t>
        </w:r>
      </w:ins>
    </w:p>
    <w:p w14:paraId="3AF21063" w14:textId="2A2A9C75" w:rsidR="0080231E" w:rsidRPr="003E3454" w:rsidRDefault="0080231E" w:rsidP="0080231E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cs="B Nazanin"/>
          <w:sz w:val="18"/>
          <w:szCs w:val="18"/>
          <w:lang w:bidi="fa-IR"/>
        </w:rPr>
      </w:pPr>
      <w:r w:rsidRPr="003E3454">
        <w:rPr>
          <w:rFonts w:cs="B Nazanin" w:hint="cs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36B801A" wp14:editId="761F7B28">
                <wp:simplePos x="0" y="0"/>
                <wp:positionH relativeFrom="column">
                  <wp:posOffset>1378997</wp:posOffset>
                </wp:positionH>
                <wp:positionV relativeFrom="paragraph">
                  <wp:posOffset>54610</wp:posOffset>
                </wp:positionV>
                <wp:extent cx="111760" cy="103505"/>
                <wp:effectExtent l="0" t="0" r="21590" b="1079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7B083B95" id="Rectangle 32" o:spid="_x0000_s1026" style="position:absolute;margin-left:108.6pt;margin-top:4.3pt;width:8.8pt;height:8.1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" fillcolor="white [3201]" strokecolor="black [3200]" strokeweight="2pt"/>
            </w:pict>
          </mc:Fallback>
        </mc:AlternateContent>
      </w:r>
      <w:r w:rsidRPr="003E3454">
        <w:rPr>
          <w:rFonts w:cs="B Nazanin" w:hint="cs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C62A353" wp14:editId="30C4A917">
                <wp:simplePos x="0" y="0"/>
                <wp:positionH relativeFrom="column">
                  <wp:posOffset>1772285</wp:posOffset>
                </wp:positionH>
                <wp:positionV relativeFrom="paragraph">
                  <wp:posOffset>52070</wp:posOffset>
                </wp:positionV>
                <wp:extent cx="111760" cy="103505"/>
                <wp:effectExtent l="0" t="0" r="21590" b="1079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7CCB6B73" id="Rectangle 33" o:spid="_x0000_s1026" style="position:absolute;margin-left:139.55pt;margin-top:4.1pt;width:8.8pt;height:8.15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" fillcolor="white [3201]" strokecolor="black [3200]" strokeweight="2pt"/>
            </w:pict>
          </mc:Fallback>
        </mc:AlternateContent>
      </w:r>
      <w:r w:rsidRPr="0080231E">
        <w:rPr>
          <w:rFonts w:cs="B Nazanin" w:hint="cs"/>
          <w:sz w:val="18"/>
          <w:szCs w:val="18"/>
          <w:rtl/>
          <w:lang w:bidi="fa-IR"/>
        </w:rPr>
        <w:t xml:space="preserve"> </w:t>
      </w:r>
      <w:r w:rsidRPr="003E3454">
        <w:rPr>
          <w:rFonts w:cs="B Nazanin" w:hint="cs"/>
          <w:sz w:val="18"/>
          <w:szCs w:val="18"/>
          <w:rtl/>
          <w:lang w:bidi="fa-IR"/>
        </w:rPr>
        <w:t>ترتیب نویسندگان</w:t>
      </w:r>
      <w:r>
        <w:rPr>
          <w:rFonts w:cs="B Nazanin" w:hint="cs"/>
          <w:sz w:val="18"/>
          <w:szCs w:val="18"/>
          <w:rtl/>
          <w:lang w:bidi="fa-IR"/>
        </w:rPr>
        <w:t xml:space="preserve"> و اضافه نمودن اساتید مشاور</w:t>
      </w:r>
      <w:r w:rsidRPr="003E3454">
        <w:rPr>
          <w:rFonts w:cs="B Nazanin" w:hint="cs"/>
          <w:sz w:val="18"/>
          <w:szCs w:val="18"/>
          <w:rtl/>
          <w:lang w:bidi="fa-IR"/>
        </w:rPr>
        <w:t xml:space="preserve"> </w:t>
      </w:r>
      <w:r>
        <w:rPr>
          <w:rFonts w:cs="B Nazanin" w:hint="cs"/>
          <w:sz w:val="18"/>
          <w:szCs w:val="18"/>
          <w:rtl/>
          <w:lang w:bidi="fa-IR"/>
        </w:rPr>
        <w:t xml:space="preserve">با تایید </w:t>
      </w:r>
      <w:r w:rsidRPr="003E3454">
        <w:rPr>
          <w:rFonts w:cs="B Nazanin" w:hint="cs"/>
          <w:sz w:val="18"/>
          <w:szCs w:val="18"/>
          <w:rtl/>
          <w:lang w:bidi="fa-IR"/>
        </w:rPr>
        <w:t>استاد راهنمای اول (اصلی)</w:t>
      </w:r>
      <w:r>
        <w:rPr>
          <w:rFonts w:cs="B Nazanin" w:hint="cs"/>
          <w:sz w:val="18"/>
          <w:szCs w:val="18"/>
          <w:rtl/>
          <w:lang w:bidi="fa-IR"/>
        </w:rPr>
        <w:t xml:space="preserve"> است</w:t>
      </w:r>
      <w:r w:rsidRPr="003E3454">
        <w:rPr>
          <w:rFonts w:cs="B Nazanin" w:hint="cs"/>
          <w:sz w:val="18"/>
          <w:szCs w:val="18"/>
          <w:rtl/>
          <w:lang w:bidi="fa-IR"/>
        </w:rPr>
        <w:t xml:space="preserve">. </w:t>
      </w:r>
      <w:r w:rsidRPr="003E3454">
        <w:rPr>
          <w:rFonts w:cs="B Nazanin" w:hint="cs"/>
          <w:sz w:val="18"/>
          <w:szCs w:val="18"/>
          <w:rtl/>
          <w:lang w:bidi="fa-IR"/>
        </w:rPr>
        <w:tab/>
      </w:r>
      <w:r w:rsidRPr="003E3454">
        <w:rPr>
          <w:rFonts w:cs="B Nazanin" w:hint="cs"/>
          <w:sz w:val="18"/>
          <w:szCs w:val="18"/>
          <w:rtl/>
          <w:lang w:bidi="fa-IR"/>
        </w:rPr>
        <w:tab/>
      </w:r>
      <w:r w:rsidRPr="003E3454">
        <w:rPr>
          <w:rFonts w:cs="B Nazanin" w:hint="cs"/>
          <w:sz w:val="18"/>
          <w:szCs w:val="18"/>
          <w:rtl/>
          <w:lang w:bidi="fa-IR"/>
        </w:rPr>
        <w:tab/>
        <w:t xml:space="preserve">بلی </w:t>
      </w:r>
      <w:r w:rsidRPr="003E3454">
        <w:rPr>
          <w:rFonts w:cs="B Nazanin" w:hint="cs"/>
          <w:sz w:val="18"/>
          <w:szCs w:val="18"/>
          <w:rtl/>
          <w:lang w:bidi="fa-IR"/>
        </w:rPr>
        <w:tab/>
        <w:t>خیر</w:t>
      </w:r>
    </w:p>
    <w:p w14:paraId="7B6AFDC2" w14:textId="77777777" w:rsidR="000C2A4B" w:rsidRPr="003E3454" w:rsidRDefault="000C2A4B" w:rsidP="00822329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cs="B Nazanin"/>
          <w:sz w:val="18"/>
          <w:szCs w:val="18"/>
          <w:lang w:bidi="fa-IR"/>
        </w:rPr>
      </w:pPr>
      <w:r w:rsidRPr="003E3454">
        <w:rPr>
          <w:rFonts w:cs="B Nazanin" w:hint="cs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289FF5E" wp14:editId="03979F11">
                <wp:simplePos x="0" y="0"/>
                <wp:positionH relativeFrom="column">
                  <wp:posOffset>1767472</wp:posOffset>
                </wp:positionH>
                <wp:positionV relativeFrom="paragraph">
                  <wp:posOffset>33020</wp:posOffset>
                </wp:positionV>
                <wp:extent cx="111760" cy="103505"/>
                <wp:effectExtent l="0" t="0" r="21590" b="1079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50EDB246" id="Rectangle 27" o:spid="_x0000_s1026" style="position:absolute;margin-left:139.15pt;margin-top:2.6pt;width:8.8pt;height:8.15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" fillcolor="white [3201]" strokecolor="black [3200]" strokeweight="2pt"/>
            </w:pict>
          </mc:Fallback>
        </mc:AlternateContent>
      </w:r>
      <w:r w:rsidRPr="003E3454">
        <w:rPr>
          <w:rFonts w:cs="B Nazanin" w:hint="cs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0B64C41" wp14:editId="6ABDFC21">
                <wp:simplePos x="0" y="0"/>
                <wp:positionH relativeFrom="column">
                  <wp:posOffset>1376045</wp:posOffset>
                </wp:positionH>
                <wp:positionV relativeFrom="paragraph">
                  <wp:posOffset>6952</wp:posOffset>
                </wp:positionV>
                <wp:extent cx="111760" cy="103505"/>
                <wp:effectExtent l="0" t="0" r="21590" b="1079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91EBE30" id="Rectangle 25" o:spid="_x0000_s1026" style="position:absolute;margin-left:108.35pt;margin-top:.55pt;width:8.8pt;height:8.1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" fillcolor="white [3201]" strokecolor="black [3200]" strokeweight="2pt"/>
            </w:pict>
          </mc:Fallback>
        </mc:AlternateContent>
      </w:r>
      <w:r>
        <w:rPr>
          <w:rFonts w:cs="B Nazanin" w:hint="cs"/>
          <w:sz w:val="18"/>
          <w:szCs w:val="18"/>
          <w:rtl/>
          <w:lang w:bidi="fa-IR"/>
        </w:rPr>
        <w:t>نویسندگان مقاله صرفاً دانشجو و اساتید راهنما و مشاور مصوب هستند</w:t>
      </w:r>
      <w:r w:rsidRPr="003E3454">
        <w:rPr>
          <w:rFonts w:cs="B Nazanin" w:hint="cs"/>
          <w:sz w:val="18"/>
          <w:szCs w:val="18"/>
          <w:rtl/>
          <w:lang w:bidi="fa-IR"/>
        </w:rPr>
        <w:t>.</w:t>
      </w:r>
      <w:r w:rsidRPr="003E3454">
        <w:rPr>
          <w:rFonts w:cs="B Nazanin" w:hint="cs"/>
          <w:sz w:val="18"/>
          <w:szCs w:val="18"/>
          <w:rtl/>
          <w:lang w:bidi="fa-IR"/>
        </w:rPr>
        <w:tab/>
      </w:r>
      <w:r w:rsidRPr="003E3454">
        <w:rPr>
          <w:rFonts w:cs="B Nazanin" w:hint="cs"/>
          <w:sz w:val="18"/>
          <w:szCs w:val="18"/>
          <w:rtl/>
          <w:lang w:bidi="fa-IR"/>
        </w:rPr>
        <w:tab/>
      </w:r>
      <w:r>
        <w:rPr>
          <w:rFonts w:cs="B Nazanin" w:hint="cs"/>
          <w:sz w:val="18"/>
          <w:szCs w:val="18"/>
          <w:rtl/>
          <w:lang w:bidi="fa-IR"/>
        </w:rPr>
        <w:t xml:space="preserve">                                 </w:t>
      </w:r>
      <w:r w:rsidRPr="003E3454">
        <w:rPr>
          <w:rFonts w:cs="B Nazanin" w:hint="cs"/>
          <w:sz w:val="18"/>
          <w:szCs w:val="18"/>
          <w:rtl/>
          <w:lang w:bidi="fa-IR"/>
        </w:rPr>
        <w:t xml:space="preserve">بلی </w:t>
      </w:r>
      <w:r w:rsidRPr="003E3454">
        <w:rPr>
          <w:rFonts w:cs="B Nazanin" w:hint="cs"/>
          <w:sz w:val="18"/>
          <w:szCs w:val="18"/>
          <w:rtl/>
          <w:lang w:bidi="fa-IR"/>
        </w:rPr>
        <w:tab/>
        <w:t>خیر</w:t>
      </w:r>
    </w:p>
    <w:p w14:paraId="5295F16A" w14:textId="6F9F4039" w:rsidR="00F52521" w:rsidRPr="00FA2760" w:rsidRDefault="00F52521" w:rsidP="00F52521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cs="B Nazanin"/>
          <w:sz w:val="18"/>
          <w:szCs w:val="18"/>
          <w:lang w:bidi="fa-IR"/>
        </w:rPr>
      </w:pPr>
      <w:r w:rsidRPr="00FA2760">
        <w:rPr>
          <w:rFonts w:cs="B Nazanin" w:hint="cs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5676353" wp14:editId="157E7D98">
                <wp:simplePos x="0" y="0"/>
                <wp:positionH relativeFrom="column">
                  <wp:posOffset>1759427</wp:posOffset>
                </wp:positionH>
                <wp:positionV relativeFrom="paragraph">
                  <wp:posOffset>21432</wp:posOffset>
                </wp:positionV>
                <wp:extent cx="111760" cy="103505"/>
                <wp:effectExtent l="0" t="0" r="21590" b="1079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4AC2262B" id="Rectangle 22" o:spid="_x0000_s1026" style="position:absolute;margin-left:138.55pt;margin-top:1.7pt;width:8.8pt;height:8.1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" fillcolor="white [3201]" strokecolor="black [3200]" strokeweight="2pt"/>
            </w:pict>
          </mc:Fallback>
        </mc:AlternateContent>
      </w:r>
      <w:r w:rsidRPr="00FA2760">
        <w:rPr>
          <w:rFonts w:cs="B Nazanin" w:hint="cs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1CFD537" wp14:editId="30A4F082">
                <wp:simplePos x="0" y="0"/>
                <wp:positionH relativeFrom="column">
                  <wp:posOffset>1376045</wp:posOffset>
                </wp:positionH>
                <wp:positionV relativeFrom="paragraph">
                  <wp:posOffset>6952</wp:posOffset>
                </wp:positionV>
                <wp:extent cx="111760" cy="103505"/>
                <wp:effectExtent l="0" t="0" r="21590" b="1079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7117DA1B" id="Rectangle 23" o:spid="_x0000_s1026" style="position:absolute;margin-left:108.35pt;margin-top:.55pt;width:8.8pt;height:8.1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" fillcolor="white [3201]" strokecolor="black [3200]" strokeweight="2pt"/>
            </w:pict>
          </mc:Fallback>
        </mc:AlternateContent>
      </w:r>
      <w:r w:rsidRPr="00FA2760">
        <w:rPr>
          <w:rFonts w:cs="B Nazanin" w:hint="cs"/>
          <w:sz w:val="18"/>
          <w:szCs w:val="18"/>
          <w:rtl/>
          <w:lang w:bidi="fa-IR"/>
        </w:rPr>
        <w:t xml:space="preserve">برای مقالات پذیرش شده ای که چاپ مستلزم پرداخت هزینه است مدارک پرداخت هزینه به پیوست است.    </w:t>
      </w:r>
      <w:r w:rsidRPr="00FA2760">
        <w:rPr>
          <w:rFonts w:cs="B Nazanin" w:hint="cs"/>
          <w:sz w:val="18"/>
          <w:szCs w:val="18"/>
          <w:rtl/>
          <w:lang w:bidi="fa-IR"/>
        </w:rPr>
        <w:tab/>
        <w:t xml:space="preserve">بلی </w:t>
      </w:r>
      <w:r w:rsidRPr="00FA2760">
        <w:rPr>
          <w:rFonts w:cs="B Nazanin" w:hint="cs"/>
          <w:sz w:val="18"/>
          <w:szCs w:val="18"/>
          <w:rtl/>
          <w:lang w:bidi="fa-IR"/>
        </w:rPr>
        <w:tab/>
        <w:t>خیر</w:t>
      </w:r>
    </w:p>
    <w:p w14:paraId="25A623C2" w14:textId="419E0483" w:rsidR="00D525CB" w:rsidRPr="00FA2760" w:rsidRDefault="00D525CB" w:rsidP="00874847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cs="B Nazanin"/>
          <w:sz w:val="18"/>
          <w:szCs w:val="18"/>
          <w:lang w:bidi="fa-IR"/>
        </w:rPr>
      </w:pPr>
      <w:r w:rsidRPr="00FA2760">
        <w:rPr>
          <w:rFonts w:cs="B Nazanin" w:hint="cs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1B69D05" wp14:editId="42AB7F39">
                <wp:simplePos x="0" y="0"/>
                <wp:positionH relativeFrom="column">
                  <wp:posOffset>1759427</wp:posOffset>
                </wp:positionH>
                <wp:positionV relativeFrom="paragraph">
                  <wp:posOffset>21432</wp:posOffset>
                </wp:positionV>
                <wp:extent cx="111760" cy="103505"/>
                <wp:effectExtent l="0" t="0" r="21590" b="1079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6528F72F" id="Rectangle 24" o:spid="_x0000_s1026" style="position:absolute;margin-left:138.55pt;margin-top:1.7pt;width:8.8pt;height:8.1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" fillcolor="white [3201]" strokecolor="black [3200]" strokeweight="2pt"/>
            </w:pict>
          </mc:Fallback>
        </mc:AlternateContent>
      </w:r>
      <w:r w:rsidRPr="00FA2760">
        <w:rPr>
          <w:rFonts w:cs="B Nazanin" w:hint="cs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421D5CF" wp14:editId="483C78EF">
                <wp:simplePos x="0" y="0"/>
                <wp:positionH relativeFrom="column">
                  <wp:posOffset>1376045</wp:posOffset>
                </wp:positionH>
                <wp:positionV relativeFrom="paragraph">
                  <wp:posOffset>6952</wp:posOffset>
                </wp:positionV>
                <wp:extent cx="111760" cy="103505"/>
                <wp:effectExtent l="0" t="0" r="21590" b="1079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3883136" id="Rectangle 29" o:spid="_x0000_s1026" style="position:absolute;margin-left:108.35pt;margin-top:.55pt;width:8.8pt;height:8.1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" fillcolor="white [3201]" strokecolor="black [3200]" strokeweight="2pt"/>
            </w:pict>
          </mc:Fallback>
        </mc:AlternateContent>
      </w:r>
      <w:r>
        <w:rPr>
          <w:rFonts w:cs="B Nazanin" w:hint="cs"/>
          <w:sz w:val="18"/>
          <w:szCs w:val="18"/>
          <w:rtl/>
          <w:lang w:bidi="fa-IR"/>
        </w:rPr>
        <w:t xml:space="preserve">مجوز گروه آموزشی را در خصوص اعتبار نشریه (به خصوص برای نشریات </w:t>
      </w:r>
      <w:r w:rsidR="00874847">
        <w:rPr>
          <w:rFonts w:cs="B Nazanin" w:hint="cs"/>
          <w:sz w:val="18"/>
          <w:szCs w:val="18"/>
          <w:rtl/>
          <w:lang w:bidi="fa-IR"/>
        </w:rPr>
        <w:t>دارای هزینه داوری/انتشار</w:t>
      </w:r>
      <w:r>
        <w:rPr>
          <w:rFonts w:cs="B Nazanin" w:hint="cs"/>
          <w:sz w:val="18"/>
          <w:szCs w:val="18"/>
          <w:rtl/>
          <w:lang w:bidi="fa-IR"/>
        </w:rPr>
        <w:t xml:space="preserve">) دارد     </w:t>
      </w:r>
      <w:r w:rsidR="00874847">
        <w:rPr>
          <w:rFonts w:cs="B Nazanin" w:hint="cs"/>
          <w:sz w:val="18"/>
          <w:szCs w:val="18"/>
          <w:rtl/>
          <w:lang w:bidi="fa-IR"/>
        </w:rPr>
        <w:t xml:space="preserve">         </w:t>
      </w:r>
      <w:r>
        <w:rPr>
          <w:rFonts w:cs="B Nazanin" w:hint="cs"/>
          <w:sz w:val="18"/>
          <w:szCs w:val="18"/>
          <w:rtl/>
          <w:lang w:bidi="fa-IR"/>
        </w:rPr>
        <w:t xml:space="preserve">  </w:t>
      </w:r>
      <w:r w:rsidRPr="00FA2760">
        <w:rPr>
          <w:rFonts w:cs="B Nazanin" w:hint="cs"/>
          <w:sz w:val="18"/>
          <w:szCs w:val="18"/>
          <w:rtl/>
          <w:lang w:bidi="fa-IR"/>
        </w:rPr>
        <w:t xml:space="preserve"> </w:t>
      </w:r>
      <w:r w:rsidRPr="00FA2760">
        <w:rPr>
          <w:rFonts w:cs="B Nazanin" w:hint="cs"/>
          <w:sz w:val="18"/>
          <w:szCs w:val="18"/>
          <w:rtl/>
          <w:lang w:bidi="fa-IR"/>
        </w:rPr>
        <w:tab/>
        <w:t xml:space="preserve">بلی </w:t>
      </w:r>
      <w:r w:rsidRPr="00FA2760">
        <w:rPr>
          <w:rFonts w:cs="B Nazanin" w:hint="cs"/>
          <w:sz w:val="18"/>
          <w:szCs w:val="18"/>
          <w:rtl/>
          <w:lang w:bidi="fa-IR"/>
        </w:rPr>
        <w:tab/>
        <w:t>خیر</w:t>
      </w:r>
    </w:p>
    <w:p w14:paraId="5D5B45C0" w14:textId="00AD1714" w:rsidR="000C2A4B" w:rsidRPr="003E3454" w:rsidRDefault="000C2A4B" w:rsidP="00874847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cs="B Nazanin"/>
          <w:sz w:val="18"/>
          <w:szCs w:val="18"/>
          <w:lang w:bidi="fa-IR"/>
        </w:rPr>
      </w:pPr>
      <w:r w:rsidRPr="003E3454">
        <w:rPr>
          <w:rFonts w:cs="B Nazanin" w:hint="cs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1C4B7DB7" wp14:editId="52F850C0">
                <wp:simplePos x="0" y="0"/>
                <wp:positionH relativeFrom="column">
                  <wp:posOffset>1759427</wp:posOffset>
                </wp:positionH>
                <wp:positionV relativeFrom="paragraph">
                  <wp:posOffset>21432</wp:posOffset>
                </wp:positionV>
                <wp:extent cx="111760" cy="103505"/>
                <wp:effectExtent l="0" t="0" r="21590" b="1079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4DC0E0E2" id="Rectangle 28" o:spid="_x0000_s1026" style="position:absolute;margin-left:138.55pt;margin-top:1.7pt;width:8.8pt;height:8.1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" fillcolor="white [3201]" strokecolor="black [3200]" strokeweight="2pt"/>
            </w:pict>
          </mc:Fallback>
        </mc:AlternateContent>
      </w:r>
      <w:r w:rsidRPr="003E3454">
        <w:rPr>
          <w:rFonts w:cs="B Nazanin" w:hint="cs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256B13F8" wp14:editId="1B3EAD1E">
                <wp:simplePos x="0" y="0"/>
                <wp:positionH relativeFrom="column">
                  <wp:posOffset>1376045</wp:posOffset>
                </wp:positionH>
                <wp:positionV relativeFrom="paragraph">
                  <wp:posOffset>6952</wp:posOffset>
                </wp:positionV>
                <wp:extent cx="111760" cy="103505"/>
                <wp:effectExtent l="0" t="0" r="21590" b="1079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65011692" id="Rectangle 26" o:spid="_x0000_s1026" style="position:absolute;margin-left:108.35pt;margin-top:.55pt;width:8.8pt;height:8.15pt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" fillcolor="white [3201]" strokecolor="black [3200]" strokeweight="2pt"/>
            </w:pict>
          </mc:Fallback>
        </mc:AlternateContent>
      </w:r>
      <w:r w:rsidRPr="003E3454">
        <w:rPr>
          <w:rFonts w:cs="B Nazanin" w:hint="cs"/>
          <w:sz w:val="18"/>
          <w:szCs w:val="18"/>
          <w:rtl/>
          <w:lang w:bidi="fa-IR"/>
        </w:rPr>
        <w:t xml:space="preserve">صفحه اول مقاله </w:t>
      </w:r>
      <w:r w:rsidR="00874847">
        <w:rPr>
          <w:rFonts w:cs="B Nazanin" w:hint="cs"/>
          <w:sz w:val="18"/>
          <w:szCs w:val="18"/>
          <w:rtl/>
          <w:lang w:bidi="fa-IR"/>
        </w:rPr>
        <w:t>منتشر</w:t>
      </w:r>
      <w:r w:rsidRPr="003E3454">
        <w:rPr>
          <w:rFonts w:cs="B Nazanin" w:hint="cs"/>
          <w:sz w:val="18"/>
          <w:szCs w:val="18"/>
          <w:rtl/>
          <w:lang w:bidi="fa-IR"/>
        </w:rPr>
        <w:t xml:space="preserve"> شده </w:t>
      </w:r>
      <w:r w:rsidR="00212D95">
        <w:rPr>
          <w:rFonts w:cs="B Nazanin" w:hint="cs"/>
          <w:sz w:val="18"/>
          <w:szCs w:val="18"/>
          <w:rtl/>
          <w:lang w:bidi="fa-IR"/>
        </w:rPr>
        <w:t xml:space="preserve">(در صورت عدم چاپ، </w:t>
      </w:r>
      <w:r w:rsidR="00212D95" w:rsidRPr="003E3454">
        <w:rPr>
          <w:rFonts w:cs="B Nazanin" w:hint="cs"/>
          <w:sz w:val="18"/>
          <w:szCs w:val="18"/>
          <w:rtl/>
          <w:lang w:bidi="fa-IR"/>
        </w:rPr>
        <w:t xml:space="preserve">صفحه اول مقاله </w:t>
      </w:r>
      <w:r w:rsidR="00212D95">
        <w:rPr>
          <w:rFonts w:cs="B Nazanin" w:hint="cs"/>
          <w:sz w:val="18"/>
          <w:szCs w:val="18"/>
          <w:rtl/>
          <w:lang w:bidi="fa-IR"/>
        </w:rPr>
        <w:t>و</w:t>
      </w:r>
      <w:r w:rsidR="00212D95" w:rsidRPr="003E3454">
        <w:rPr>
          <w:rFonts w:cs="B Nazanin" w:hint="cs"/>
          <w:sz w:val="18"/>
          <w:szCs w:val="18"/>
          <w:rtl/>
          <w:lang w:bidi="fa-IR"/>
        </w:rPr>
        <w:t xml:space="preserve"> نامه پذیرش مقاله</w:t>
      </w:r>
      <w:r w:rsidR="00212D95">
        <w:rPr>
          <w:rFonts w:cs="B Nazanin" w:hint="cs"/>
          <w:sz w:val="18"/>
          <w:szCs w:val="18"/>
          <w:rtl/>
          <w:lang w:bidi="fa-IR"/>
        </w:rPr>
        <w:t>)</w:t>
      </w:r>
      <w:r w:rsidR="00212D95" w:rsidRPr="003E3454">
        <w:rPr>
          <w:rFonts w:cs="B Nazanin" w:hint="cs"/>
          <w:sz w:val="18"/>
          <w:szCs w:val="18"/>
          <w:rtl/>
          <w:lang w:bidi="fa-IR"/>
        </w:rPr>
        <w:t xml:space="preserve"> </w:t>
      </w:r>
      <w:r w:rsidRPr="003E3454">
        <w:rPr>
          <w:rFonts w:cs="B Nazanin" w:hint="cs"/>
          <w:sz w:val="18"/>
          <w:szCs w:val="18"/>
          <w:rtl/>
          <w:lang w:bidi="fa-IR"/>
        </w:rPr>
        <w:t>به پیوست است.</w:t>
      </w:r>
      <w:r w:rsidR="00212D95">
        <w:rPr>
          <w:rFonts w:cs="B Nazanin" w:hint="cs"/>
          <w:sz w:val="18"/>
          <w:szCs w:val="18"/>
          <w:rtl/>
          <w:lang w:bidi="fa-IR"/>
        </w:rPr>
        <w:t xml:space="preserve">    </w:t>
      </w:r>
      <w:r w:rsidRPr="003E3454">
        <w:rPr>
          <w:rFonts w:cs="B Nazanin" w:hint="cs"/>
          <w:sz w:val="18"/>
          <w:szCs w:val="18"/>
          <w:rtl/>
          <w:lang w:bidi="fa-IR"/>
        </w:rPr>
        <w:tab/>
        <w:t xml:space="preserve">بلی </w:t>
      </w:r>
      <w:r w:rsidRPr="003E3454">
        <w:rPr>
          <w:rFonts w:cs="B Nazanin" w:hint="cs"/>
          <w:sz w:val="18"/>
          <w:szCs w:val="18"/>
          <w:rtl/>
          <w:lang w:bidi="fa-IR"/>
        </w:rPr>
        <w:tab/>
        <w:t>خیر</w:t>
      </w:r>
    </w:p>
    <w:p w14:paraId="118FB337" w14:textId="77777777" w:rsidR="007E1271" w:rsidRDefault="002250F7" w:rsidP="00822329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cs="B Nazanin"/>
          <w:sz w:val="18"/>
          <w:szCs w:val="18"/>
          <w:lang w:bidi="fa-IR"/>
        </w:rPr>
      </w:pPr>
      <w:r w:rsidRPr="003E3454">
        <w:rPr>
          <w:rFonts w:cs="B Nazanin" w:hint="cs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A66D193" wp14:editId="4E8429CB">
                <wp:simplePos x="0" y="0"/>
                <wp:positionH relativeFrom="column">
                  <wp:posOffset>1377950</wp:posOffset>
                </wp:positionH>
                <wp:positionV relativeFrom="paragraph">
                  <wp:posOffset>22860</wp:posOffset>
                </wp:positionV>
                <wp:extent cx="111760" cy="103505"/>
                <wp:effectExtent l="0" t="0" r="21590" b="1079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463D60D5" id="Rectangle 11" o:spid="_x0000_s1026" style="position:absolute;margin-left:108.5pt;margin-top:1.8pt;width:8.8pt;height:8.1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" fillcolor="white [3201]" strokecolor="black [3200]" strokeweight="2pt"/>
            </w:pict>
          </mc:Fallback>
        </mc:AlternateContent>
      </w:r>
      <w:r w:rsidRPr="003E3454">
        <w:rPr>
          <w:rFonts w:cs="B Nazanin" w:hint="cs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49F642C" wp14:editId="3F443F0A">
                <wp:simplePos x="0" y="0"/>
                <wp:positionH relativeFrom="column">
                  <wp:posOffset>1767840</wp:posOffset>
                </wp:positionH>
                <wp:positionV relativeFrom="paragraph">
                  <wp:posOffset>22860</wp:posOffset>
                </wp:positionV>
                <wp:extent cx="111760" cy="103505"/>
                <wp:effectExtent l="0" t="0" r="21590" b="1079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48C02D51" id="Rectangle 12" o:spid="_x0000_s1026" style="position:absolute;margin-left:139.2pt;margin-top:1.8pt;width:8.8pt;height:8.1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" fillcolor="white [3201]" strokecolor="black [3200]" strokeweight="2pt"/>
            </w:pict>
          </mc:Fallback>
        </mc:AlternateContent>
      </w:r>
      <w:r w:rsidR="000C2A4B">
        <w:rPr>
          <w:rFonts w:cs="B Nazanin" w:hint="cs"/>
          <w:sz w:val="18"/>
          <w:szCs w:val="18"/>
          <w:rtl/>
          <w:lang w:bidi="fa-IR"/>
        </w:rPr>
        <w:t xml:space="preserve">فرم اعتبارسنجی تایید شده توسط کتابخانه مرکزی دانشگاه به پیوست است.                       </w:t>
      </w:r>
      <w:r w:rsidR="00A20B47" w:rsidRPr="003E3454">
        <w:rPr>
          <w:rFonts w:cs="B Nazanin" w:hint="cs"/>
          <w:sz w:val="18"/>
          <w:szCs w:val="18"/>
          <w:rtl/>
          <w:lang w:bidi="fa-IR"/>
        </w:rPr>
        <w:tab/>
      </w:r>
      <w:r w:rsidR="00A20B47" w:rsidRPr="003E3454">
        <w:rPr>
          <w:rFonts w:cs="B Nazanin" w:hint="cs"/>
          <w:sz w:val="18"/>
          <w:szCs w:val="18"/>
          <w:rtl/>
          <w:lang w:bidi="fa-IR"/>
        </w:rPr>
        <w:tab/>
      </w:r>
      <w:r w:rsidRPr="003E3454">
        <w:rPr>
          <w:rFonts w:cs="B Nazanin" w:hint="cs"/>
          <w:sz w:val="18"/>
          <w:szCs w:val="18"/>
          <w:rtl/>
          <w:lang w:bidi="fa-IR"/>
        </w:rPr>
        <w:t xml:space="preserve">بلی </w:t>
      </w:r>
      <w:r w:rsidRPr="003E3454">
        <w:rPr>
          <w:rFonts w:cs="B Nazanin" w:hint="cs"/>
          <w:sz w:val="18"/>
          <w:szCs w:val="18"/>
          <w:rtl/>
          <w:lang w:bidi="fa-IR"/>
        </w:rPr>
        <w:tab/>
      </w:r>
      <w:r w:rsidR="007E1271" w:rsidRPr="003E3454">
        <w:rPr>
          <w:rFonts w:cs="B Nazanin" w:hint="cs"/>
          <w:sz w:val="18"/>
          <w:szCs w:val="18"/>
          <w:rtl/>
          <w:lang w:bidi="fa-IR"/>
        </w:rPr>
        <w:t>خیر</w:t>
      </w:r>
    </w:p>
    <w:p w14:paraId="50DAFE00" w14:textId="77777777" w:rsidR="00507CC2" w:rsidRPr="00507CC2" w:rsidRDefault="00822329" w:rsidP="00D26545">
      <w:pPr>
        <w:bidi/>
        <w:spacing w:line="240" w:lineRule="auto"/>
        <w:jc w:val="center"/>
        <w:rPr>
          <w:rFonts w:cs="B Nazanin"/>
          <w:sz w:val="18"/>
          <w:szCs w:val="18"/>
          <w:lang w:bidi="fa-IR"/>
        </w:rPr>
      </w:pPr>
      <w:r w:rsidRPr="003E3454">
        <w:rPr>
          <w:rFonts w:cs="B Nazanin" w:hint="cs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D8626A1" wp14:editId="38334ADC">
                <wp:simplePos x="0" y="0"/>
                <wp:positionH relativeFrom="margin">
                  <wp:align>center</wp:align>
                </wp:positionH>
                <wp:positionV relativeFrom="paragraph">
                  <wp:posOffset>226695</wp:posOffset>
                </wp:positionV>
                <wp:extent cx="6965950" cy="19050"/>
                <wp:effectExtent l="0" t="0" r="2540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659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F6D7BCD" id="Straight Connector 19" o:spid="_x0000_s1026" style="position:absolute;flip:x y;z-index:25166182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7.85pt" to="548.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" strokecolor="#4579b8 [3044]">
                <w10:wrap anchorx="margin"/>
              </v:line>
            </w:pict>
          </mc:Fallback>
        </mc:AlternateContent>
      </w:r>
      <w:r w:rsidR="00507CC2">
        <w:rPr>
          <w:rFonts w:cs="B Nazanin" w:hint="cs"/>
          <w:sz w:val="18"/>
          <w:szCs w:val="18"/>
          <w:rtl/>
          <w:lang w:bidi="fa-IR"/>
        </w:rPr>
        <w:t xml:space="preserve">                           </w:t>
      </w:r>
      <w:r w:rsidR="00734E5C">
        <w:rPr>
          <w:rFonts w:cs="B Nazanin" w:hint="cs"/>
          <w:sz w:val="18"/>
          <w:szCs w:val="18"/>
          <w:rtl/>
          <w:lang w:bidi="fa-IR"/>
        </w:rPr>
        <w:t xml:space="preserve"> </w:t>
      </w:r>
      <w:r w:rsidR="00507CC2">
        <w:rPr>
          <w:rFonts w:cs="B Nazanin" w:hint="cs"/>
          <w:sz w:val="18"/>
          <w:szCs w:val="18"/>
          <w:rtl/>
          <w:lang w:bidi="fa-IR"/>
        </w:rPr>
        <w:t xml:space="preserve">  </w:t>
      </w:r>
      <w:r w:rsidR="00734E5C">
        <w:rPr>
          <w:rFonts w:cs="B Nazanin" w:hint="cs"/>
          <w:sz w:val="18"/>
          <w:szCs w:val="18"/>
          <w:rtl/>
          <w:lang w:bidi="fa-IR"/>
        </w:rPr>
        <w:t xml:space="preserve">                </w:t>
      </w:r>
      <w:r w:rsidR="00507CC2">
        <w:rPr>
          <w:rFonts w:cs="B Nazanin" w:hint="cs"/>
          <w:sz w:val="18"/>
          <w:szCs w:val="18"/>
          <w:rtl/>
          <w:lang w:bidi="fa-IR"/>
        </w:rPr>
        <w:t xml:space="preserve">  </w:t>
      </w:r>
      <w:r w:rsidR="00734E5C">
        <w:rPr>
          <w:rFonts w:cs="B Nazanin" w:hint="cs"/>
          <w:sz w:val="18"/>
          <w:szCs w:val="18"/>
          <w:rtl/>
          <w:lang w:bidi="fa-IR"/>
        </w:rPr>
        <w:t xml:space="preserve">   </w:t>
      </w:r>
      <w:r w:rsidR="00507CC2">
        <w:rPr>
          <w:rFonts w:cs="B Nazanin" w:hint="cs"/>
          <w:sz w:val="18"/>
          <w:szCs w:val="18"/>
          <w:rtl/>
          <w:lang w:bidi="fa-IR"/>
        </w:rPr>
        <w:t xml:space="preserve">      </w:t>
      </w:r>
      <w:r w:rsidR="00734E5C">
        <w:rPr>
          <w:rFonts w:cs="B Nazanin" w:hint="cs"/>
          <w:sz w:val="18"/>
          <w:szCs w:val="18"/>
          <w:rtl/>
          <w:lang w:bidi="fa-IR"/>
        </w:rPr>
        <w:t xml:space="preserve">      </w:t>
      </w:r>
      <w:r w:rsidR="00D26545">
        <w:rPr>
          <w:rFonts w:cs="B Nazanin" w:hint="cs"/>
          <w:sz w:val="18"/>
          <w:szCs w:val="18"/>
          <w:rtl/>
          <w:lang w:bidi="fa-IR"/>
        </w:rPr>
        <w:t xml:space="preserve">   </w:t>
      </w:r>
      <w:r w:rsidR="00734E5C">
        <w:rPr>
          <w:rFonts w:cs="B Nazanin" w:hint="cs"/>
          <w:sz w:val="18"/>
          <w:szCs w:val="18"/>
          <w:rtl/>
          <w:lang w:bidi="fa-IR"/>
        </w:rPr>
        <w:t xml:space="preserve">   </w:t>
      </w:r>
      <w:r w:rsidR="00507CC2">
        <w:rPr>
          <w:rFonts w:cs="B Nazanin" w:hint="cs"/>
          <w:sz w:val="18"/>
          <w:szCs w:val="18"/>
          <w:rtl/>
          <w:lang w:bidi="fa-IR"/>
        </w:rPr>
        <w:t xml:space="preserve"> نام          </w:t>
      </w:r>
      <w:r w:rsidR="00734E5C">
        <w:rPr>
          <w:rFonts w:cs="B Nazanin" w:hint="cs"/>
          <w:sz w:val="18"/>
          <w:szCs w:val="18"/>
          <w:rtl/>
          <w:lang w:bidi="fa-IR"/>
        </w:rPr>
        <w:t xml:space="preserve">             </w:t>
      </w:r>
      <w:r w:rsidR="00D26545">
        <w:rPr>
          <w:rFonts w:cs="B Nazanin" w:hint="cs"/>
          <w:sz w:val="18"/>
          <w:szCs w:val="18"/>
          <w:rtl/>
          <w:lang w:bidi="fa-IR"/>
        </w:rPr>
        <w:t xml:space="preserve">   </w:t>
      </w:r>
      <w:r w:rsidR="00734E5C">
        <w:rPr>
          <w:rFonts w:cs="B Nazanin" w:hint="cs"/>
          <w:sz w:val="18"/>
          <w:szCs w:val="18"/>
          <w:rtl/>
          <w:lang w:bidi="fa-IR"/>
        </w:rPr>
        <w:t xml:space="preserve"> </w:t>
      </w:r>
      <w:r w:rsidR="00507CC2">
        <w:rPr>
          <w:rFonts w:cs="B Nazanin" w:hint="cs"/>
          <w:sz w:val="18"/>
          <w:szCs w:val="18"/>
          <w:rtl/>
          <w:lang w:bidi="fa-IR"/>
        </w:rPr>
        <w:t xml:space="preserve">  </w:t>
      </w:r>
      <w:r w:rsidR="00507CC2" w:rsidRPr="003E3454">
        <w:rPr>
          <w:rFonts w:cs="B Nazanin" w:hint="cs"/>
          <w:sz w:val="18"/>
          <w:szCs w:val="18"/>
          <w:rtl/>
          <w:lang w:bidi="fa-IR"/>
        </w:rPr>
        <w:tab/>
      </w:r>
      <w:r w:rsidR="00D26545">
        <w:rPr>
          <w:rFonts w:cs="B Nazanin" w:hint="cs"/>
          <w:sz w:val="18"/>
          <w:szCs w:val="18"/>
          <w:rtl/>
          <w:lang w:bidi="fa-IR"/>
        </w:rPr>
        <w:t xml:space="preserve">       </w:t>
      </w:r>
      <w:r w:rsidR="00507CC2" w:rsidRPr="003E3454">
        <w:rPr>
          <w:rFonts w:cs="B Nazanin" w:hint="cs"/>
          <w:sz w:val="18"/>
          <w:szCs w:val="18"/>
          <w:rtl/>
          <w:lang w:bidi="fa-IR"/>
        </w:rPr>
        <w:t xml:space="preserve"> امضاء </w:t>
      </w:r>
      <w:r w:rsidR="00507CC2" w:rsidRPr="003E3454">
        <w:rPr>
          <w:rFonts w:cs="B Nazanin" w:hint="cs"/>
          <w:sz w:val="18"/>
          <w:szCs w:val="18"/>
          <w:rtl/>
          <w:lang w:bidi="fa-IR"/>
        </w:rPr>
        <w:tab/>
      </w:r>
      <w:r w:rsidR="00507CC2" w:rsidRPr="003E3454">
        <w:rPr>
          <w:rFonts w:cs="B Nazanin" w:hint="cs"/>
          <w:sz w:val="18"/>
          <w:szCs w:val="18"/>
          <w:rtl/>
          <w:lang w:bidi="fa-IR"/>
        </w:rPr>
        <w:tab/>
      </w:r>
      <w:r w:rsidR="00D26545">
        <w:rPr>
          <w:rFonts w:cs="B Nazanin" w:hint="cs"/>
          <w:sz w:val="18"/>
          <w:szCs w:val="18"/>
          <w:rtl/>
          <w:lang w:bidi="fa-IR"/>
        </w:rPr>
        <w:t xml:space="preserve">      </w:t>
      </w:r>
      <w:r w:rsidR="00507CC2" w:rsidRPr="003E3454">
        <w:rPr>
          <w:rFonts w:cs="B Nazanin" w:hint="cs"/>
          <w:sz w:val="18"/>
          <w:szCs w:val="18"/>
          <w:rtl/>
          <w:lang w:bidi="fa-IR"/>
        </w:rPr>
        <w:t xml:space="preserve">تاریخ </w:t>
      </w:r>
    </w:p>
    <w:p w14:paraId="7C4F289A" w14:textId="77777777" w:rsidR="007E1271" w:rsidRPr="003E3454" w:rsidRDefault="007E1271" w:rsidP="00822329">
      <w:pPr>
        <w:bidi/>
        <w:spacing w:line="240" w:lineRule="auto"/>
        <w:jc w:val="both"/>
        <w:rPr>
          <w:rFonts w:cs="B Nazanin"/>
          <w:b/>
          <w:bCs/>
          <w:sz w:val="18"/>
          <w:szCs w:val="18"/>
          <w:rtl/>
          <w:lang w:bidi="fa-IR"/>
        </w:rPr>
      </w:pPr>
      <w:r w:rsidRPr="003E3454">
        <w:rPr>
          <w:rFonts w:cs="B Nazanin" w:hint="cs"/>
          <w:b/>
          <w:bCs/>
          <w:sz w:val="18"/>
          <w:szCs w:val="18"/>
          <w:rtl/>
          <w:lang w:bidi="fa-IR"/>
        </w:rPr>
        <w:t>معاون آموزشی دانشکده</w:t>
      </w:r>
    </w:p>
    <w:p w14:paraId="03D59DA6" w14:textId="77777777" w:rsidR="007E1271" w:rsidRPr="003E3454" w:rsidRDefault="00BB49AD" w:rsidP="00822329">
      <w:pPr>
        <w:bidi/>
        <w:spacing w:line="240" w:lineRule="auto"/>
        <w:jc w:val="both"/>
        <w:rPr>
          <w:rFonts w:cs="B Nazanin"/>
          <w:sz w:val="18"/>
          <w:szCs w:val="18"/>
          <w:rtl/>
          <w:lang w:bidi="fa-IR"/>
        </w:rPr>
      </w:pPr>
      <w:r w:rsidRPr="003E3454">
        <w:rPr>
          <w:rFonts w:cs="B Nazanin" w:hint="cs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3882F68" wp14:editId="22CBA6CD">
                <wp:simplePos x="0" y="0"/>
                <wp:positionH relativeFrom="column">
                  <wp:posOffset>2703195</wp:posOffset>
                </wp:positionH>
                <wp:positionV relativeFrom="paragraph">
                  <wp:posOffset>25082</wp:posOffset>
                </wp:positionV>
                <wp:extent cx="111760" cy="103505"/>
                <wp:effectExtent l="0" t="0" r="21590" b="1079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7FA84BF8" id="Rectangle 14" o:spid="_x0000_s1026" style="position:absolute;margin-left:212.85pt;margin-top:1.95pt;width:8.8pt;height:8.1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" fillcolor="white [3201]" strokecolor="black [3200]" strokeweight="2pt"/>
            </w:pict>
          </mc:Fallback>
        </mc:AlternateContent>
      </w:r>
      <w:r w:rsidRPr="003E3454">
        <w:rPr>
          <w:rFonts w:cs="B Nazanin" w:hint="cs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544126F" wp14:editId="79CAC7E2">
                <wp:simplePos x="0" y="0"/>
                <wp:positionH relativeFrom="column">
                  <wp:posOffset>3607752</wp:posOffset>
                </wp:positionH>
                <wp:positionV relativeFrom="paragraph">
                  <wp:posOffset>54610</wp:posOffset>
                </wp:positionV>
                <wp:extent cx="111760" cy="103505"/>
                <wp:effectExtent l="0" t="0" r="21590" b="1079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702BF25B" id="Rectangle 13" o:spid="_x0000_s1026" style="position:absolute;margin-left:284.05pt;margin-top:4.3pt;width:8.8pt;height:8.1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" fillcolor="white [3201]" strokecolor="black [3200]" strokeweight="2pt"/>
            </w:pict>
          </mc:Fallback>
        </mc:AlternateContent>
      </w:r>
      <w:r w:rsidR="007E1271" w:rsidRPr="003E3454">
        <w:rPr>
          <w:rFonts w:cs="B Nazanin" w:hint="cs"/>
          <w:sz w:val="18"/>
          <w:szCs w:val="18"/>
          <w:rtl/>
          <w:lang w:bidi="fa-IR"/>
        </w:rPr>
        <w:t>موارد ذکر شده توسط گروه آموزشی مورد تایید است</w:t>
      </w:r>
      <w:r w:rsidR="0031394A" w:rsidRPr="003E3454">
        <w:rPr>
          <w:rFonts w:cs="B Nazanin" w:hint="cs"/>
          <w:sz w:val="18"/>
          <w:szCs w:val="18"/>
          <w:rtl/>
          <w:lang w:bidi="fa-IR"/>
        </w:rPr>
        <w:t>.</w:t>
      </w:r>
      <w:r w:rsidR="007E1271" w:rsidRPr="003E3454">
        <w:rPr>
          <w:rFonts w:cs="B Nazanin" w:hint="cs"/>
          <w:sz w:val="18"/>
          <w:szCs w:val="18"/>
          <w:rtl/>
          <w:lang w:bidi="fa-IR"/>
        </w:rPr>
        <w:t xml:space="preserve"> </w:t>
      </w:r>
      <w:r w:rsidR="007E1271" w:rsidRPr="003E3454">
        <w:rPr>
          <w:rFonts w:cs="B Nazanin" w:hint="cs"/>
          <w:sz w:val="18"/>
          <w:szCs w:val="18"/>
          <w:rtl/>
          <w:lang w:bidi="fa-IR"/>
        </w:rPr>
        <w:tab/>
      </w:r>
      <w:r w:rsidR="00C93F59">
        <w:rPr>
          <w:rFonts w:cs="B Nazanin" w:hint="cs"/>
          <w:sz w:val="18"/>
          <w:szCs w:val="18"/>
          <w:rtl/>
          <w:lang w:bidi="fa-IR"/>
        </w:rPr>
        <w:t xml:space="preserve">              </w:t>
      </w:r>
      <w:r w:rsidR="007E1271" w:rsidRPr="003E3454">
        <w:rPr>
          <w:rFonts w:cs="B Nazanin" w:hint="cs"/>
          <w:sz w:val="18"/>
          <w:szCs w:val="18"/>
          <w:rtl/>
          <w:lang w:bidi="fa-IR"/>
        </w:rPr>
        <w:tab/>
        <w:t xml:space="preserve">بلی </w:t>
      </w:r>
      <w:r w:rsidR="0031394A" w:rsidRPr="003E3454">
        <w:rPr>
          <w:rFonts w:cs="B Nazanin" w:hint="cs"/>
          <w:sz w:val="18"/>
          <w:szCs w:val="18"/>
          <w:rtl/>
          <w:lang w:bidi="fa-IR"/>
        </w:rPr>
        <w:tab/>
      </w:r>
      <w:r w:rsidR="0031394A" w:rsidRPr="003E3454">
        <w:rPr>
          <w:rFonts w:cs="B Nazanin" w:hint="cs"/>
          <w:sz w:val="18"/>
          <w:szCs w:val="18"/>
          <w:rtl/>
          <w:lang w:bidi="fa-IR"/>
        </w:rPr>
        <w:tab/>
        <w:t>خیر</w:t>
      </w:r>
    </w:p>
    <w:p w14:paraId="350DACF7" w14:textId="77777777" w:rsidR="00096C01" w:rsidRPr="003E3454" w:rsidRDefault="00FE5D29" w:rsidP="00D26545">
      <w:pPr>
        <w:bidi/>
        <w:spacing w:line="240" w:lineRule="auto"/>
        <w:jc w:val="center"/>
        <w:rPr>
          <w:rFonts w:cs="B Nazanin"/>
          <w:sz w:val="18"/>
          <w:szCs w:val="18"/>
          <w:rtl/>
          <w:lang w:bidi="fa-IR"/>
        </w:rPr>
      </w:pPr>
      <w:r w:rsidRPr="003E3454">
        <w:rPr>
          <w:rFonts w:cs="B Nazanin" w:hint="cs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2052372" wp14:editId="736318E4">
                <wp:simplePos x="0" y="0"/>
                <wp:positionH relativeFrom="column">
                  <wp:posOffset>-184785</wp:posOffset>
                </wp:positionH>
                <wp:positionV relativeFrom="paragraph">
                  <wp:posOffset>232410</wp:posOffset>
                </wp:positionV>
                <wp:extent cx="6965950" cy="19050"/>
                <wp:effectExtent l="0" t="0" r="2540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659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238760B" id="Straight Connector 20" o:spid="_x0000_s1026" style="position:absolute;flip:x y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55pt,18.3pt" to="533.9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" strokecolor="#4579b8 [3044]"/>
            </w:pict>
          </mc:Fallback>
        </mc:AlternateContent>
      </w:r>
      <w:r w:rsidR="00734E5C">
        <w:rPr>
          <w:rFonts w:cs="B Nazanin" w:hint="cs"/>
          <w:sz w:val="18"/>
          <w:szCs w:val="18"/>
          <w:rtl/>
          <w:lang w:bidi="fa-IR"/>
        </w:rPr>
        <w:t xml:space="preserve">                                                          </w:t>
      </w:r>
      <w:r w:rsidR="00D26545">
        <w:rPr>
          <w:rFonts w:cs="B Nazanin" w:hint="cs"/>
          <w:sz w:val="18"/>
          <w:szCs w:val="18"/>
          <w:rtl/>
          <w:lang w:bidi="fa-IR"/>
        </w:rPr>
        <w:t xml:space="preserve">        </w:t>
      </w:r>
      <w:r w:rsidR="00734E5C">
        <w:rPr>
          <w:rFonts w:cs="B Nazanin" w:hint="cs"/>
          <w:sz w:val="18"/>
          <w:szCs w:val="18"/>
          <w:rtl/>
          <w:lang w:bidi="fa-IR"/>
        </w:rPr>
        <w:t xml:space="preserve">       </w:t>
      </w:r>
      <w:r w:rsidR="0031394A" w:rsidRPr="003E3454">
        <w:rPr>
          <w:rFonts w:cs="B Nazanin" w:hint="cs"/>
          <w:sz w:val="18"/>
          <w:szCs w:val="18"/>
          <w:rtl/>
          <w:lang w:bidi="fa-IR"/>
        </w:rPr>
        <w:t>نام</w:t>
      </w:r>
      <w:r w:rsidR="0031394A" w:rsidRPr="003E3454">
        <w:rPr>
          <w:rFonts w:cs="B Nazanin" w:hint="cs"/>
          <w:sz w:val="18"/>
          <w:szCs w:val="18"/>
          <w:rtl/>
          <w:lang w:bidi="fa-IR"/>
        </w:rPr>
        <w:tab/>
      </w:r>
      <w:r w:rsidR="00734E5C">
        <w:rPr>
          <w:rFonts w:cs="B Nazanin" w:hint="cs"/>
          <w:sz w:val="18"/>
          <w:szCs w:val="18"/>
          <w:rtl/>
          <w:lang w:bidi="fa-IR"/>
        </w:rPr>
        <w:t xml:space="preserve">                                </w:t>
      </w:r>
      <w:r w:rsidR="00D26545">
        <w:rPr>
          <w:rFonts w:cs="B Nazanin" w:hint="cs"/>
          <w:sz w:val="18"/>
          <w:szCs w:val="18"/>
          <w:rtl/>
          <w:lang w:bidi="fa-IR"/>
        </w:rPr>
        <w:t xml:space="preserve">         </w:t>
      </w:r>
      <w:r w:rsidR="00734E5C">
        <w:rPr>
          <w:rFonts w:cs="B Nazanin" w:hint="cs"/>
          <w:sz w:val="18"/>
          <w:szCs w:val="18"/>
          <w:rtl/>
          <w:lang w:bidi="fa-IR"/>
        </w:rPr>
        <w:t xml:space="preserve">   </w:t>
      </w:r>
      <w:r w:rsidR="0031394A" w:rsidRPr="003E3454">
        <w:rPr>
          <w:rFonts w:cs="B Nazanin" w:hint="cs"/>
          <w:sz w:val="18"/>
          <w:szCs w:val="18"/>
          <w:rtl/>
          <w:lang w:bidi="fa-IR"/>
        </w:rPr>
        <w:t xml:space="preserve">امضاء </w:t>
      </w:r>
      <w:r w:rsidR="0031394A" w:rsidRPr="003E3454">
        <w:rPr>
          <w:rFonts w:cs="B Nazanin" w:hint="cs"/>
          <w:sz w:val="18"/>
          <w:szCs w:val="18"/>
          <w:rtl/>
          <w:lang w:bidi="fa-IR"/>
        </w:rPr>
        <w:tab/>
      </w:r>
      <w:r w:rsidR="00D26545">
        <w:rPr>
          <w:rFonts w:cs="B Nazanin" w:hint="cs"/>
          <w:sz w:val="18"/>
          <w:szCs w:val="18"/>
          <w:rtl/>
          <w:lang w:bidi="fa-IR"/>
        </w:rPr>
        <w:t xml:space="preserve">          </w:t>
      </w:r>
      <w:r w:rsidR="0031394A" w:rsidRPr="003E3454">
        <w:rPr>
          <w:rFonts w:cs="B Nazanin" w:hint="cs"/>
          <w:sz w:val="18"/>
          <w:szCs w:val="18"/>
          <w:rtl/>
          <w:lang w:bidi="fa-IR"/>
        </w:rPr>
        <w:t>تاریخ</w:t>
      </w:r>
    </w:p>
    <w:p w14:paraId="68B15A64" w14:textId="77777777" w:rsidR="0031394A" w:rsidRPr="003E3454" w:rsidRDefault="0031394A" w:rsidP="00822329">
      <w:pPr>
        <w:bidi/>
        <w:spacing w:line="240" w:lineRule="auto"/>
        <w:ind w:left="48"/>
        <w:jc w:val="both"/>
        <w:rPr>
          <w:rFonts w:cs="B Nazanin"/>
          <w:b/>
          <w:bCs/>
          <w:sz w:val="18"/>
          <w:szCs w:val="18"/>
          <w:rtl/>
          <w:lang w:bidi="fa-IR"/>
        </w:rPr>
      </w:pPr>
      <w:r w:rsidRPr="003E3454">
        <w:rPr>
          <w:rFonts w:cs="B Nazanin" w:hint="cs"/>
          <w:b/>
          <w:bCs/>
          <w:sz w:val="18"/>
          <w:szCs w:val="18"/>
          <w:rtl/>
          <w:lang w:bidi="fa-IR"/>
        </w:rPr>
        <w:t xml:space="preserve">رییس اداره </w:t>
      </w:r>
      <w:r w:rsidR="00C32A8C">
        <w:rPr>
          <w:rFonts w:cs="B Nazanin" w:hint="cs"/>
          <w:b/>
          <w:bCs/>
          <w:sz w:val="18"/>
          <w:szCs w:val="18"/>
          <w:rtl/>
          <w:lang w:bidi="fa-IR"/>
        </w:rPr>
        <w:t xml:space="preserve">امور </w:t>
      </w:r>
      <w:r w:rsidRPr="003E3454">
        <w:rPr>
          <w:rFonts w:cs="B Nazanin" w:hint="cs"/>
          <w:b/>
          <w:bCs/>
          <w:sz w:val="18"/>
          <w:szCs w:val="18"/>
          <w:rtl/>
          <w:lang w:bidi="fa-IR"/>
        </w:rPr>
        <w:t>آموزش</w:t>
      </w:r>
      <w:r w:rsidR="00C32A8C">
        <w:rPr>
          <w:rFonts w:cs="B Nazanin" w:hint="cs"/>
          <w:b/>
          <w:bCs/>
          <w:sz w:val="18"/>
          <w:szCs w:val="18"/>
          <w:rtl/>
          <w:lang w:bidi="fa-IR"/>
        </w:rPr>
        <w:t>ی</w:t>
      </w:r>
      <w:r w:rsidRPr="003E3454">
        <w:rPr>
          <w:rFonts w:cs="B Nazanin" w:hint="cs"/>
          <w:b/>
          <w:bCs/>
          <w:sz w:val="18"/>
          <w:szCs w:val="18"/>
          <w:rtl/>
          <w:lang w:bidi="fa-IR"/>
        </w:rPr>
        <w:t xml:space="preserve"> تحصیلات تکمیلی</w:t>
      </w:r>
    </w:p>
    <w:p w14:paraId="76E5A649" w14:textId="77777777" w:rsidR="00A20B47" w:rsidRPr="003E3454" w:rsidRDefault="00BB49AD" w:rsidP="00822329">
      <w:pPr>
        <w:bidi/>
        <w:spacing w:line="240" w:lineRule="auto"/>
        <w:ind w:left="48"/>
        <w:jc w:val="both"/>
        <w:rPr>
          <w:rFonts w:cs="B Nazanin"/>
          <w:sz w:val="18"/>
          <w:szCs w:val="18"/>
          <w:rtl/>
          <w:lang w:bidi="fa-IR"/>
        </w:rPr>
      </w:pPr>
      <w:r w:rsidRPr="003E3454">
        <w:rPr>
          <w:rFonts w:cs="B Nazanin" w:hint="cs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3EB41D1" wp14:editId="3BBEE355">
                <wp:simplePos x="0" y="0"/>
                <wp:positionH relativeFrom="column">
                  <wp:posOffset>2235835</wp:posOffset>
                </wp:positionH>
                <wp:positionV relativeFrom="paragraph">
                  <wp:posOffset>15384</wp:posOffset>
                </wp:positionV>
                <wp:extent cx="111760" cy="103505"/>
                <wp:effectExtent l="0" t="0" r="21590" b="1079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53EA1D" w14:textId="77777777" w:rsidR="00BB49AD" w:rsidRDefault="00BB49AD" w:rsidP="00BB49AD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3EB41D1" id="Rectangle 4" o:spid="_x0000_s1026" style="position:absolute;left:0;text-align:left;margin-left:176.05pt;margin-top:1.2pt;width:8.8pt;height:8.1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" fillcolor="white [3201]" strokecolor="black [3200]" strokeweight="2pt">
                <v:textbox>
                  <w:txbxContent>
                    <w:p w14:paraId="0C53EA1D" w14:textId="77777777" w:rsidR="00BB49AD" w:rsidRDefault="00BB49AD" w:rsidP="00BB49AD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            </w:t>
                      </w:r>
                    </w:p>
                  </w:txbxContent>
                </v:textbox>
              </v:rect>
            </w:pict>
          </mc:Fallback>
        </mc:AlternateContent>
      </w:r>
      <w:r w:rsidRPr="003E3454">
        <w:rPr>
          <w:rFonts w:cs="B Nazanin" w:hint="cs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3184BC6" wp14:editId="2523FB23">
                <wp:simplePos x="0" y="0"/>
                <wp:positionH relativeFrom="column">
                  <wp:posOffset>2893378</wp:posOffset>
                </wp:positionH>
                <wp:positionV relativeFrom="paragraph">
                  <wp:posOffset>35877</wp:posOffset>
                </wp:positionV>
                <wp:extent cx="111760" cy="103505"/>
                <wp:effectExtent l="0" t="0" r="21590" b="107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4321DB2" id="Rectangle 2" o:spid="_x0000_s1026" style="position:absolute;margin-left:227.85pt;margin-top:2.8pt;width:8.8pt;height:8.1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" fillcolor="white [3201]" strokecolor="black [3200]" strokeweight="2pt"/>
            </w:pict>
          </mc:Fallback>
        </mc:AlternateContent>
      </w:r>
      <w:r w:rsidR="0031394A" w:rsidRPr="003E3454">
        <w:rPr>
          <w:rFonts w:cs="B Nazanin" w:hint="cs"/>
          <w:sz w:val="18"/>
          <w:szCs w:val="18"/>
          <w:rtl/>
          <w:lang w:bidi="fa-IR"/>
        </w:rPr>
        <w:t xml:space="preserve">موارد ذکر شده توسط گروه آموزشی </w:t>
      </w:r>
      <w:r w:rsidR="00FE5D29" w:rsidRPr="003E3454">
        <w:rPr>
          <w:rFonts w:cs="B Nazanin" w:hint="cs"/>
          <w:sz w:val="18"/>
          <w:szCs w:val="18"/>
          <w:rtl/>
          <w:lang w:bidi="fa-IR"/>
        </w:rPr>
        <w:t xml:space="preserve">و تایید شده توسط معاون آموزشی دانشکده </w:t>
      </w:r>
      <w:r w:rsidR="0031394A" w:rsidRPr="003E3454">
        <w:rPr>
          <w:rFonts w:cs="B Nazanin" w:hint="cs"/>
          <w:sz w:val="18"/>
          <w:szCs w:val="18"/>
          <w:rtl/>
          <w:lang w:bidi="fa-IR"/>
        </w:rPr>
        <w:t>مورد تایید است.</w:t>
      </w:r>
      <w:r>
        <w:rPr>
          <w:rFonts w:cs="B Nazanin" w:hint="cs"/>
          <w:sz w:val="18"/>
          <w:szCs w:val="18"/>
          <w:rtl/>
          <w:lang w:bidi="fa-IR"/>
        </w:rPr>
        <w:t xml:space="preserve">     </w:t>
      </w:r>
      <w:r w:rsidR="00A20B47" w:rsidRPr="003E3454">
        <w:rPr>
          <w:rFonts w:cs="B Nazanin" w:hint="cs"/>
          <w:sz w:val="18"/>
          <w:szCs w:val="18"/>
          <w:rtl/>
          <w:lang w:bidi="fa-IR"/>
        </w:rPr>
        <w:t xml:space="preserve">بلی </w:t>
      </w:r>
      <w:r w:rsidR="00A20B47" w:rsidRPr="003E3454">
        <w:rPr>
          <w:rFonts w:cs="B Nazanin" w:hint="cs"/>
          <w:sz w:val="18"/>
          <w:szCs w:val="18"/>
          <w:rtl/>
          <w:lang w:bidi="fa-IR"/>
        </w:rPr>
        <w:tab/>
      </w:r>
      <w:r w:rsidR="00A20B47" w:rsidRPr="003E3454">
        <w:rPr>
          <w:rFonts w:cs="B Nazanin" w:hint="cs"/>
          <w:sz w:val="18"/>
          <w:szCs w:val="18"/>
          <w:rtl/>
          <w:lang w:bidi="fa-IR"/>
        </w:rPr>
        <w:tab/>
        <w:t>خیر</w:t>
      </w:r>
    </w:p>
    <w:p w14:paraId="6329374D" w14:textId="77777777" w:rsidR="002250F7" w:rsidRPr="003E3454" w:rsidRDefault="002250F7" w:rsidP="00822329">
      <w:pPr>
        <w:bidi/>
        <w:spacing w:line="240" w:lineRule="auto"/>
        <w:ind w:left="48"/>
        <w:jc w:val="both"/>
        <w:rPr>
          <w:rFonts w:cs="B Nazanin"/>
          <w:sz w:val="18"/>
          <w:szCs w:val="18"/>
          <w:rtl/>
          <w:lang w:bidi="fa-IR"/>
        </w:rPr>
      </w:pPr>
      <w:r w:rsidRPr="003E3454">
        <w:rPr>
          <w:rFonts w:cs="B Nazanin" w:hint="cs"/>
          <w:sz w:val="18"/>
          <w:szCs w:val="18"/>
          <w:rtl/>
          <w:lang w:bidi="fa-IR"/>
        </w:rPr>
        <w:t>*توضیحات در صورت نقص:</w:t>
      </w:r>
    </w:p>
    <w:p w14:paraId="3F3B7DAF" w14:textId="77777777" w:rsidR="0031394A" w:rsidRPr="003E3454" w:rsidRDefault="002250F7" w:rsidP="00D26545">
      <w:pPr>
        <w:bidi/>
        <w:spacing w:line="240" w:lineRule="auto"/>
        <w:rPr>
          <w:rFonts w:cs="B Nazanin"/>
          <w:sz w:val="18"/>
          <w:szCs w:val="18"/>
          <w:rtl/>
          <w:lang w:bidi="fa-IR"/>
        </w:rPr>
      </w:pPr>
      <w:r w:rsidRPr="003E3454">
        <w:rPr>
          <w:rFonts w:cs="B Nazanin" w:hint="cs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AEC5553" wp14:editId="70663D96">
                <wp:simplePos x="0" y="0"/>
                <wp:positionH relativeFrom="column">
                  <wp:posOffset>-140335</wp:posOffset>
                </wp:positionH>
                <wp:positionV relativeFrom="paragraph">
                  <wp:posOffset>248920</wp:posOffset>
                </wp:positionV>
                <wp:extent cx="6965950" cy="19050"/>
                <wp:effectExtent l="0" t="0" r="2540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659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4755324" id="Straight Connector 21" o:spid="_x0000_s1026" style="position:absolute;flip:x y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05pt,19.6pt" to="537.4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" strokecolor="#4579b8 [3044]"/>
            </w:pict>
          </mc:Fallback>
        </mc:AlternateContent>
      </w:r>
      <w:r w:rsidR="00D26545">
        <w:rPr>
          <w:rFonts w:cs="B Nazanin" w:hint="cs"/>
          <w:sz w:val="18"/>
          <w:szCs w:val="18"/>
          <w:rtl/>
          <w:lang w:bidi="fa-IR"/>
        </w:rPr>
        <w:t xml:space="preserve">                                                                                                              </w:t>
      </w:r>
      <w:r w:rsidR="0031394A" w:rsidRPr="003E3454">
        <w:rPr>
          <w:rFonts w:cs="B Nazanin" w:hint="cs"/>
          <w:sz w:val="18"/>
          <w:szCs w:val="18"/>
          <w:rtl/>
          <w:lang w:bidi="fa-IR"/>
        </w:rPr>
        <w:t>نام</w:t>
      </w:r>
      <w:r w:rsidR="0031394A" w:rsidRPr="003E3454">
        <w:rPr>
          <w:rFonts w:cs="B Nazanin" w:hint="cs"/>
          <w:sz w:val="18"/>
          <w:szCs w:val="18"/>
          <w:rtl/>
          <w:lang w:bidi="fa-IR"/>
        </w:rPr>
        <w:tab/>
      </w:r>
      <w:r w:rsidR="0031394A" w:rsidRPr="003E3454">
        <w:rPr>
          <w:rFonts w:cs="B Nazanin" w:hint="cs"/>
          <w:sz w:val="18"/>
          <w:szCs w:val="18"/>
          <w:rtl/>
          <w:lang w:bidi="fa-IR"/>
        </w:rPr>
        <w:tab/>
      </w:r>
      <w:r w:rsidR="00D26545">
        <w:rPr>
          <w:rFonts w:cs="B Nazanin" w:hint="cs"/>
          <w:sz w:val="18"/>
          <w:szCs w:val="18"/>
          <w:rtl/>
          <w:lang w:bidi="fa-IR"/>
        </w:rPr>
        <w:t xml:space="preserve">                                 </w:t>
      </w:r>
      <w:r w:rsidR="0031394A" w:rsidRPr="003E3454">
        <w:rPr>
          <w:rFonts w:cs="B Nazanin" w:hint="cs"/>
          <w:sz w:val="18"/>
          <w:szCs w:val="18"/>
          <w:rtl/>
          <w:lang w:bidi="fa-IR"/>
        </w:rPr>
        <w:t xml:space="preserve">امضاء </w:t>
      </w:r>
      <w:r w:rsidR="0031394A" w:rsidRPr="003E3454">
        <w:rPr>
          <w:rFonts w:cs="B Nazanin" w:hint="cs"/>
          <w:sz w:val="18"/>
          <w:szCs w:val="18"/>
          <w:rtl/>
          <w:lang w:bidi="fa-IR"/>
        </w:rPr>
        <w:tab/>
      </w:r>
      <w:r w:rsidR="0031394A" w:rsidRPr="003E3454">
        <w:rPr>
          <w:rFonts w:cs="B Nazanin" w:hint="cs"/>
          <w:sz w:val="18"/>
          <w:szCs w:val="18"/>
          <w:rtl/>
          <w:lang w:bidi="fa-IR"/>
        </w:rPr>
        <w:tab/>
        <w:t>تاریخ</w:t>
      </w:r>
    </w:p>
    <w:p w14:paraId="68516DF3" w14:textId="77777777" w:rsidR="0031394A" w:rsidRPr="003E3454" w:rsidRDefault="0031394A" w:rsidP="00822329">
      <w:pPr>
        <w:bidi/>
        <w:spacing w:line="240" w:lineRule="auto"/>
        <w:jc w:val="both"/>
        <w:rPr>
          <w:rFonts w:cs="B Nazanin"/>
          <w:b/>
          <w:bCs/>
          <w:sz w:val="18"/>
          <w:szCs w:val="18"/>
          <w:rtl/>
          <w:lang w:bidi="fa-IR"/>
        </w:rPr>
      </w:pPr>
      <w:r w:rsidRPr="003E3454">
        <w:rPr>
          <w:rFonts w:cs="B Nazanin" w:hint="cs"/>
          <w:b/>
          <w:bCs/>
          <w:sz w:val="18"/>
          <w:szCs w:val="18"/>
          <w:rtl/>
          <w:lang w:bidi="fa-IR"/>
        </w:rPr>
        <w:t>مدیر آموزش تحصیلات تکمیلی</w:t>
      </w:r>
    </w:p>
    <w:p w14:paraId="16F3F924" w14:textId="035789A8" w:rsidR="00FE5D29" w:rsidRPr="003E3454" w:rsidRDefault="002250F7" w:rsidP="002B65DD">
      <w:pPr>
        <w:bidi/>
        <w:spacing w:line="240" w:lineRule="auto"/>
        <w:ind w:left="48"/>
        <w:jc w:val="both"/>
        <w:rPr>
          <w:rFonts w:cs="B Nazanin"/>
          <w:sz w:val="18"/>
          <w:szCs w:val="18"/>
          <w:rtl/>
          <w:lang w:bidi="fa-IR"/>
        </w:rPr>
      </w:pPr>
      <w:r w:rsidRPr="003E3454">
        <w:rPr>
          <w:rFonts w:cs="B Nazanin" w:hint="cs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FA48BA1" wp14:editId="1D559576">
                <wp:simplePos x="0" y="0"/>
                <wp:positionH relativeFrom="column">
                  <wp:posOffset>4530725</wp:posOffset>
                </wp:positionH>
                <wp:positionV relativeFrom="paragraph">
                  <wp:posOffset>43815</wp:posOffset>
                </wp:positionV>
                <wp:extent cx="111760" cy="103505"/>
                <wp:effectExtent l="0" t="0" r="21590" b="1079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6F1CC999" id="Rectangle 15" o:spid="_x0000_s1026" style="position:absolute;margin-left:356.75pt;margin-top:3.45pt;width:8.8pt;height:8.1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" fillcolor="white [3201]" strokecolor="black [3200]" strokeweight="2pt"/>
            </w:pict>
          </mc:Fallback>
        </mc:AlternateContent>
      </w:r>
      <w:r w:rsidRPr="003E3454">
        <w:rPr>
          <w:rFonts w:cs="B Nazanin" w:hint="cs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10368C1" wp14:editId="77538DFB">
                <wp:simplePos x="0" y="0"/>
                <wp:positionH relativeFrom="column">
                  <wp:posOffset>3620489</wp:posOffset>
                </wp:positionH>
                <wp:positionV relativeFrom="paragraph">
                  <wp:posOffset>43848</wp:posOffset>
                </wp:positionV>
                <wp:extent cx="111760" cy="103505"/>
                <wp:effectExtent l="0" t="0" r="21590" b="1079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2ED7BE64" id="Rectangle 16" o:spid="_x0000_s1026" style="position:absolute;margin-left:285.1pt;margin-top:3.45pt;width:8.8pt;height:8.1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" fillcolor="white [3201]" strokecolor="black [3200]" strokeweight="2pt"/>
            </w:pict>
          </mc:Fallback>
        </mc:AlternateContent>
      </w:r>
      <w:r w:rsidR="0031394A" w:rsidRPr="003E3454">
        <w:rPr>
          <w:rFonts w:cs="B Nazanin" w:hint="cs"/>
          <w:sz w:val="18"/>
          <w:szCs w:val="18"/>
          <w:rtl/>
          <w:lang w:bidi="fa-IR"/>
        </w:rPr>
        <w:t xml:space="preserve">مقاله </w:t>
      </w:r>
      <w:r w:rsidR="002B65DD">
        <w:rPr>
          <w:rFonts w:cs="B Nazanin" w:hint="cs"/>
          <w:sz w:val="18"/>
          <w:szCs w:val="18"/>
          <w:rtl/>
          <w:lang w:bidi="fa-IR"/>
        </w:rPr>
        <w:t xml:space="preserve">مستخرج از رساله </w:t>
      </w:r>
      <w:r w:rsidR="00FE5D29" w:rsidRPr="003E3454">
        <w:rPr>
          <w:rFonts w:cs="B Nazanin" w:hint="cs"/>
          <w:sz w:val="18"/>
          <w:szCs w:val="18"/>
          <w:rtl/>
          <w:lang w:bidi="fa-IR"/>
        </w:rPr>
        <w:t>دکتری</w:t>
      </w:r>
      <w:r w:rsidR="0031394A" w:rsidRPr="003E3454">
        <w:rPr>
          <w:rFonts w:cs="B Nazanin" w:hint="cs"/>
          <w:sz w:val="18"/>
          <w:szCs w:val="18"/>
          <w:rtl/>
          <w:lang w:bidi="fa-IR"/>
        </w:rPr>
        <w:t xml:space="preserve"> مورد تایید است. </w:t>
      </w:r>
      <w:r w:rsidR="0031394A" w:rsidRPr="003E3454">
        <w:rPr>
          <w:rFonts w:cs="B Nazanin" w:hint="cs"/>
          <w:sz w:val="18"/>
          <w:szCs w:val="18"/>
          <w:rtl/>
          <w:lang w:bidi="fa-IR"/>
        </w:rPr>
        <w:tab/>
      </w:r>
      <w:r w:rsidR="00FE5D29" w:rsidRPr="003E3454">
        <w:rPr>
          <w:rFonts w:cs="B Nazanin" w:hint="cs"/>
          <w:sz w:val="18"/>
          <w:szCs w:val="18"/>
          <w:rtl/>
          <w:lang w:bidi="fa-IR"/>
        </w:rPr>
        <w:t xml:space="preserve">بلی </w:t>
      </w:r>
      <w:r w:rsidR="00FE5D29" w:rsidRPr="003E3454">
        <w:rPr>
          <w:rFonts w:cs="B Nazanin" w:hint="cs"/>
          <w:sz w:val="18"/>
          <w:szCs w:val="18"/>
          <w:rtl/>
          <w:lang w:bidi="fa-IR"/>
        </w:rPr>
        <w:tab/>
      </w:r>
      <w:r w:rsidR="00FE5D29" w:rsidRPr="003E3454">
        <w:rPr>
          <w:rFonts w:cs="B Nazanin" w:hint="cs"/>
          <w:sz w:val="18"/>
          <w:szCs w:val="18"/>
          <w:rtl/>
          <w:lang w:bidi="fa-IR"/>
        </w:rPr>
        <w:tab/>
        <w:t>خیر</w:t>
      </w:r>
    </w:p>
    <w:p w14:paraId="28A9A934" w14:textId="77777777" w:rsidR="0031394A" w:rsidRPr="003E3454" w:rsidRDefault="00D26545" w:rsidP="00D26545">
      <w:pPr>
        <w:bidi/>
        <w:spacing w:line="240" w:lineRule="auto"/>
        <w:ind w:left="2208" w:firstLine="672"/>
        <w:jc w:val="both"/>
        <w:rPr>
          <w:rFonts w:cs="B Nazanin"/>
          <w:sz w:val="18"/>
          <w:szCs w:val="18"/>
          <w:rtl/>
          <w:lang w:bidi="fa-IR"/>
        </w:rPr>
      </w:pPr>
      <w:r>
        <w:rPr>
          <w:rFonts w:cs="B Nazanin" w:hint="cs"/>
          <w:sz w:val="18"/>
          <w:szCs w:val="18"/>
          <w:rtl/>
          <w:lang w:bidi="fa-IR"/>
        </w:rPr>
        <w:tab/>
        <w:t xml:space="preserve">                            </w:t>
      </w:r>
      <w:r w:rsidR="0031394A" w:rsidRPr="003E3454">
        <w:rPr>
          <w:rFonts w:cs="B Nazanin" w:hint="cs"/>
          <w:sz w:val="18"/>
          <w:szCs w:val="18"/>
          <w:rtl/>
          <w:lang w:bidi="fa-IR"/>
        </w:rPr>
        <w:t>نام</w:t>
      </w:r>
      <w:r w:rsidR="0031394A" w:rsidRPr="003E3454">
        <w:rPr>
          <w:rFonts w:cs="B Nazanin" w:hint="cs"/>
          <w:sz w:val="18"/>
          <w:szCs w:val="18"/>
          <w:rtl/>
          <w:lang w:bidi="fa-IR"/>
        </w:rPr>
        <w:tab/>
      </w:r>
      <w:r>
        <w:rPr>
          <w:rFonts w:cs="B Nazanin" w:hint="cs"/>
          <w:sz w:val="18"/>
          <w:szCs w:val="18"/>
          <w:rtl/>
          <w:lang w:bidi="fa-IR"/>
        </w:rPr>
        <w:t xml:space="preserve">                                 </w:t>
      </w:r>
      <w:r w:rsidR="0031394A" w:rsidRPr="003E3454">
        <w:rPr>
          <w:rFonts w:cs="B Nazanin" w:hint="cs"/>
          <w:sz w:val="18"/>
          <w:szCs w:val="18"/>
          <w:rtl/>
          <w:lang w:bidi="fa-IR"/>
        </w:rPr>
        <w:tab/>
        <w:t xml:space="preserve">امضاء </w:t>
      </w:r>
      <w:r w:rsidR="0031394A" w:rsidRPr="003E3454">
        <w:rPr>
          <w:rFonts w:cs="B Nazanin" w:hint="cs"/>
          <w:sz w:val="18"/>
          <w:szCs w:val="18"/>
          <w:rtl/>
          <w:lang w:bidi="fa-IR"/>
        </w:rPr>
        <w:tab/>
      </w:r>
      <w:r w:rsidR="0031394A" w:rsidRPr="003E3454">
        <w:rPr>
          <w:rFonts w:cs="B Nazanin" w:hint="cs"/>
          <w:sz w:val="18"/>
          <w:szCs w:val="18"/>
          <w:rtl/>
          <w:lang w:bidi="fa-IR"/>
        </w:rPr>
        <w:tab/>
        <w:t>تاریخ</w:t>
      </w:r>
    </w:p>
    <w:sectPr w:rsidR="0031394A" w:rsidRPr="003E3454" w:rsidSect="00592216">
      <w:pgSz w:w="12240" w:h="15840"/>
      <w:pgMar w:top="851" w:right="851" w:bottom="851" w:left="851" w:header="709" w:footer="709" w:gutter="0"/>
      <w:pgBorders w:offsetFrom="page">
        <w:top w:val="twistedLines1" w:sz="18" w:space="24" w:color="FFFFFF" w:themeColor="background1"/>
        <w:left w:val="twistedLines1" w:sz="18" w:space="24" w:color="FFFFFF" w:themeColor="background1"/>
        <w:bottom w:val="twistedLines1" w:sz="18" w:space="24" w:color="FFFFFF" w:themeColor="background1"/>
        <w:right w:val="twistedLines1" w:sz="18" w:space="24" w:color="FFFFFF" w:themeColor="background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2 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pehr"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81CE1"/>
    <w:multiLevelType w:val="hybridMultilevel"/>
    <w:tmpl w:val="F1EEE88E"/>
    <w:lvl w:ilvl="0" w:tplc="8C12233A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2 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C01"/>
    <w:rsid w:val="00096C01"/>
    <w:rsid w:val="000B45B4"/>
    <w:rsid w:val="000B503E"/>
    <w:rsid w:val="000C2A4B"/>
    <w:rsid w:val="00101949"/>
    <w:rsid w:val="0012402A"/>
    <w:rsid w:val="00172C8C"/>
    <w:rsid w:val="00197D3C"/>
    <w:rsid w:val="00212D95"/>
    <w:rsid w:val="002250F7"/>
    <w:rsid w:val="002B65DD"/>
    <w:rsid w:val="0031394A"/>
    <w:rsid w:val="003C457D"/>
    <w:rsid w:val="003E3454"/>
    <w:rsid w:val="003F3C7A"/>
    <w:rsid w:val="00502741"/>
    <w:rsid w:val="00504CD7"/>
    <w:rsid w:val="00507CC2"/>
    <w:rsid w:val="00592216"/>
    <w:rsid w:val="005A7852"/>
    <w:rsid w:val="005B5ECE"/>
    <w:rsid w:val="00671613"/>
    <w:rsid w:val="006C2A8F"/>
    <w:rsid w:val="00734E5C"/>
    <w:rsid w:val="007469D8"/>
    <w:rsid w:val="0075141E"/>
    <w:rsid w:val="007B7AE7"/>
    <w:rsid w:val="007E1271"/>
    <w:rsid w:val="007F2FFB"/>
    <w:rsid w:val="0080231E"/>
    <w:rsid w:val="00805EEE"/>
    <w:rsid w:val="00812C77"/>
    <w:rsid w:val="00822329"/>
    <w:rsid w:val="00874847"/>
    <w:rsid w:val="0087600A"/>
    <w:rsid w:val="00913B54"/>
    <w:rsid w:val="009561D7"/>
    <w:rsid w:val="00A20B47"/>
    <w:rsid w:val="00A32098"/>
    <w:rsid w:val="00A76B68"/>
    <w:rsid w:val="00AF33C2"/>
    <w:rsid w:val="00B8628E"/>
    <w:rsid w:val="00BB49AD"/>
    <w:rsid w:val="00BC5EB3"/>
    <w:rsid w:val="00C32A8C"/>
    <w:rsid w:val="00C93F59"/>
    <w:rsid w:val="00D26545"/>
    <w:rsid w:val="00D525CB"/>
    <w:rsid w:val="00DC69F9"/>
    <w:rsid w:val="00DF7712"/>
    <w:rsid w:val="00F52521"/>
    <w:rsid w:val="00FA2760"/>
    <w:rsid w:val="00FC5253"/>
    <w:rsid w:val="00FE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716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C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127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514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14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14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4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141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1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4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C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127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514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14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14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4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141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1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4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6F4EE-F7A7-40DA-8DB4-B7AB29823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s.omayi</dc:creator>
  <cp:lastModifiedBy>Administrator</cp:lastModifiedBy>
  <cp:revision>5</cp:revision>
  <cp:lastPrinted>2021-11-13T10:45:00Z</cp:lastPrinted>
  <dcterms:created xsi:type="dcterms:W3CDTF">2019-08-24T09:57:00Z</dcterms:created>
  <dcterms:modified xsi:type="dcterms:W3CDTF">2021-11-13T10:45:00Z</dcterms:modified>
</cp:coreProperties>
</file>